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BD7A" w14:textId="77777777" w:rsidR="005816D9" w:rsidRDefault="005816D9" w:rsidP="00002331">
      <w:pPr>
        <w:pStyle w:val="Kop2"/>
        <w:ind w:left="0" w:firstLine="0"/>
        <w:rPr>
          <w:sz w:val="36"/>
          <w:szCs w:val="36"/>
        </w:rPr>
      </w:pPr>
      <w:bookmarkStart w:id="0" w:name="_Toc1050976"/>
    </w:p>
    <w:p w14:paraId="0E98A540" w14:textId="77777777" w:rsidR="005816D9" w:rsidRDefault="005816D9" w:rsidP="00002331">
      <w:pPr>
        <w:pStyle w:val="Kop2"/>
        <w:ind w:left="0" w:firstLine="0"/>
        <w:rPr>
          <w:sz w:val="36"/>
          <w:szCs w:val="36"/>
        </w:rPr>
      </w:pPr>
    </w:p>
    <w:p w14:paraId="0391E420" w14:textId="77777777" w:rsidR="005816D9" w:rsidRDefault="005816D9" w:rsidP="00002331">
      <w:pPr>
        <w:pStyle w:val="Kop2"/>
        <w:ind w:left="0" w:firstLine="0"/>
        <w:rPr>
          <w:sz w:val="36"/>
          <w:szCs w:val="36"/>
        </w:rPr>
      </w:pPr>
    </w:p>
    <w:p w14:paraId="10421141" w14:textId="77777777" w:rsidR="00FA31B0" w:rsidRDefault="00FA31B0" w:rsidP="00FA31B0">
      <w:pPr>
        <w:pStyle w:val="Kop2"/>
        <w:ind w:left="0" w:firstLine="0"/>
        <w:rPr>
          <w:b w:val="0"/>
          <w:sz w:val="22"/>
          <w:szCs w:val="22"/>
        </w:rPr>
      </w:pPr>
      <w:r w:rsidRPr="00605A98">
        <w:rPr>
          <w:sz w:val="36"/>
          <w:szCs w:val="36"/>
        </w:rPr>
        <w:t>Kennisarena-projectplan</w:t>
      </w:r>
      <w:r>
        <w:br/>
      </w:r>
      <w:r>
        <w:br/>
      </w:r>
      <w:r w:rsidRPr="004578F9">
        <w:rPr>
          <w:sz w:val="22"/>
          <w:szCs w:val="22"/>
        </w:rPr>
        <w:t>Leeswijzer – belangrijk</w:t>
      </w:r>
      <w:r w:rsidRPr="004578F9">
        <w:rPr>
          <w:sz w:val="22"/>
          <w:szCs w:val="22"/>
        </w:rPr>
        <w:br/>
      </w:r>
      <w:r w:rsidRPr="6C81B376">
        <w:rPr>
          <w:b w:val="0"/>
          <w:sz w:val="22"/>
          <w:szCs w:val="22"/>
        </w:rPr>
        <w:t xml:space="preserve">Voor je start met het schrijven van je projectplan is het belangrijk om eerst het </w:t>
      </w:r>
      <w:r>
        <w:rPr>
          <w:b w:val="0"/>
          <w:sz w:val="22"/>
          <w:szCs w:val="22"/>
        </w:rPr>
        <w:t xml:space="preserve">Kennisarena jaarplan voor 2026 </w:t>
      </w:r>
      <w:r w:rsidRPr="6C81B376">
        <w:rPr>
          <w:b w:val="0"/>
          <w:sz w:val="22"/>
          <w:szCs w:val="22"/>
        </w:rPr>
        <w:t xml:space="preserve">te lezen. </w:t>
      </w:r>
      <w:r>
        <w:rPr>
          <w:b w:val="0"/>
          <w:sz w:val="22"/>
          <w:szCs w:val="22"/>
        </w:rPr>
        <w:t>In ieder geval het gedeelte over jouw project. En de vacature tekst nog even goed door te nemen.</w:t>
      </w:r>
    </w:p>
    <w:p w14:paraId="519C9A6B" w14:textId="77777777" w:rsidR="00FA31B0" w:rsidRDefault="00FA31B0" w:rsidP="00FA31B0">
      <w:pPr>
        <w:pStyle w:val="Kop2"/>
        <w:ind w:left="0" w:firstLine="0"/>
        <w:rPr>
          <w:b w:val="0"/>
          <w:sz w:val="22"/>
          <w:szCs w:val="22"/>
        </w:rPr>
      </w:pPr>
    </w:p>
    <w:p w14:paraId="0917F01E" w14:textId="77777777" w:rsidR="00FA31B0" w:rsidRDefault="00FA31B0" w:rsidP="00FA31B0">
      <w:pPr>
        <w:pStyle w:val="Kop2"/>
        <w:ind w:left="0" w:firstLine="0"/>
        <w:rPr>
          <w:b w:val="0"/>
          <w:sz w:val="22"/>
          <w:szCs w:val="22"/>
        </w:rPr>
      </w:pPr>
      <w:r>
        <w:rPr>
          <w:b w:val="0"/>
          <w:sz w:val="22"/>
          <w:szCs w:val="22"/>
        </w:rPr>
        <w:t>Je wordt projectleider van een Kennisarena kabels en leidingen-project. De Kennisarena kabels en leidingen is een samenwerking tussen het COB, Stichting Mijn Aansluiting en het Gemeentelijk Platform Kabels en Leidingen.</w:t>
      </w:r>
    </w:p>
    <w:p w14:paraId="76636764" w14:textId="77777777" w:rsidR="00FA31B0" w:rsidRDefault="00FA31B0" w:rsidP="00FA31B0">
      <w:pPr>
        <w:pStyle w:val="Kop2"/>
        <w:ind w:left="0" w:firstLine="0"/>
        <w:rPr>
          <w:b w:val="0"/>
          <w:sz w:val="22"/>
          <w:szCs w:val="22"/>
        </w:rPr>
      </w:pPr>
      <w:r>
        <w:rPr>
          <w:b w:val="0"/>
          <w:sz w:val="22"/>
          <w:szCs w:val="22"/>
        </w:rPr>
        <w:t>Opdrachtverstrekking, administratieve handelingen, aansturing en begeleiding verlopen vanuit het COB.</w:t>
      </w:r>
    </w:p>
    <w:p w14:paraId="5E8265E1" w14:textId="77777777" w:rsidR="00FA31B0" w:rsidRDefault="00FA31B0" w:rsidP="00FA31B0">
      <w:pPr>
        <w:pStyle w:val="Kop2"/>
        <w:ind w:left="0" w:firstLine="0"/>
        <w:rPr>
          <w:b w:val="0"/>
          <w:sz w:val="22"/>
          <w:szCs w:val="22"/>
        </w:rPr>
      </w:pPr>
    </w:p>
    <w:p w14:paraId="4B8B60FF" w14:textId="77777777" w:rsidR="00FA31B0" w:rsidRPr="00002331" w:rsidRDefault="00FA31B0" w:rsidP="00FA31B0">
      <w:pPr>
        <w:pStyle w:val="Kop2"/>
        <w:ind w:left="0" w:firstLine="0"/>
        <w:rPr>
          <w:b w:val="0"/>
          <w:sz w:val="22"/>
          <w:szCs w:val="22"/>
        </w:rPr>
      </w:pPr>
    </w:p>
    <w:p w14:paraId="3D1504EF" w14:textId="77777777" w:rsidR="00FA31B0" w:rsidRDefault="00FA31B0" w:rsidP="00FA31B0">
      <w:pPr>
        <w:widowControl/>
        <w:autoSpaceDE/>
        <w:autoSpaceDN/>
        <w:spacing w:after="160" w:line="259" w:lineRule="auto"/>
        <w:rPr>
          <w:rFonts w:eastAsia="Times New Roman"/>
          <w:b/>
          <w:bCs/>
          <w:kern w:val="36"/>
          <w:sz w:val="28"/>
          <w:szCs w:val="28"/>
        </w:rPr>
      </w:pPr>
      <w:r>
        <w:rPr>
          <w:rFonts w:eastAsia="Times New Roman"/>
          <w:b/>
          <w:bCs/>
          <w:kern w:val="36"/>
          <w:sz w:val="28"/>
          <w:szCs w:val="28"/>
        </w:rPr>
        <w:br w:type="page"/>
      </w:r>
    </w:p>
    <w:p w14:paraId="0FDCD95B" w14:textId="77777777" w:rsidR="00FA31B0" w:rsidRDefault="00FA31B0" w:rsidP="00FA31B0">
      <w:pPr>
        <w:pStyle w:val="Kop1"/>
        <w:ind w:left="0"/>
        <w:rPr>
          <w:noProof/>
        </w:rPr>
      </w:pPr>
    </w:p>
    <w:p w14:paraId="435A00B8" w14:textId="77777777" w:rsidR="00FA31B0" w:rsidRDefault="00FA31B0" w:rsidP="00FA31B0">
      <w:pPr>
        <w:pStyle w:val="Kop1"/>
        <w:ind w:left="0"/>
        <w:rPr>
          <w:noProof/>
        </w:rPr>
      </w:pPr>
    </w:p>
    <w:p w14:paraId="4BBF104C" w14:textId="77777777" w:rsidR="00FA31B0" w:rsidRDefault="00FA31B0" w:rsidP="00FA31B0">
      <w:pPr>
        <w:pStyle w:val="Kop1"/>
        <w:ind w:left="0"/>
        <w:rPr>
          <w:noProof/>
        </w:rPr>
      </w:pPr>
    </w:p>
    <w:p w14:paraId="06B924D4" w14:textId="77777777" w:rsidR="00FA31B0" w:rsidRDefault="00FA31B0" w:rsidP="00FA31B0">
      <w:pPr>
        <w:pStyle w:val="Kop1"/>
        <w:ind w:left="0"/>
        <w:rPr>
          <w:noProof/>
        </w:rPr>
      </w:pPr>
    </w:p>
    <w:p w14:paraId="6A6B06AF" w14:textId="7BE120ED" w:rsidR="00FA31B0" w:rsidRPr="000D7DB2" w:rsidRDefault="00FA31B0" w:rsidP="00FA31B0">
      <w:pPr>
        <w:pStyle w:val="Kop1"/>
        <w:ind w:left="0"/>
        <w:rPr>
          <w:rFonts w:ascii="Calibri" w:eastAsia="Times New Roman" w:hAnsi="Calibri" w:cs="Calibri"/>
          <w:kern w:val="36"/>
          <w:sz w:val="36"/>
          <w:szCs w:val="36"/>
        </w:rPr>
      </w:pPr>
      <w:r w:rsidRPr="000D7DB2">
        <w:rPr>
          <w:rFonts w:ascii="Calibri" w:eastAsia="Times New Roman" w:hAnsi="Calibri" w:cs="Calibri"/>
          <w:kern w:val="36"/>
          <w:sz w:val="36"/>
          <w:szCs w:val="36"/>
        </w:rPr>
        <w:t>Projectplan</w:t>
      </w:r>
    </w:p>
    <w:p w14:paraId="26EC5AD1" w14:textId="77777777" w:rsidR="00FA31B0" w:rsidRPr="00605A98" w:rsidRDefault="00FA31B0" w:rsidP="00FA31B0">
      <w:pPr>
        <w:pStyle w:val="Kop1"/>
        <w:ind w:left="0"/>
        <w:rPr>
          <w:rFonts w:ascii="Calibri" w:eastAsia="Times New Roman" w:hAnsi="Calibri" w:cs="Calibri"/>
          <w:b/>
          <w:bCs/>
          <w:kern w:val="36"/>
        </w:rPr>
      </w:pPr>
    </w:p>
    <w:p w14:paraId="5464C556" w14:textId="77777777" w:rsidR="00FA31B0" w:rsidRPr="003046C7" w:rsidRDefault="00FA31B0" w:rsidP="00FA31B0">
      <w:pPr>
        <w:pStyle w:val="Kop1"/>
        <w:ind w:left="0"/>
        <w:rPr>
          <w:rFonts w:ascii="Calibri" w:eastAsia="Times New Roman" w:hAnsi="Calibri" w:cs="Calibri"/>
          <w:kern w:val="36"/>
        </w:rPr>
      </w:pPr>
      <w:r w:rsidRPr="003046C7">
        <w:rPr>
          <w:rFonts w:ascii="Calibri" w:eastAsia="Times New Roman" w:hAnsi="Calibri" w:cs="Calibri"/>
          <w:kern w:val="36"/>
        </w:rPr>
        <w:t>Project</w:t>
      </w:r>
      <w:r>
        <w:rPr>
          <w:rFonts w:ascii="Calibri" w:eastAsia="Times New Roman" w:hAnsi="Calibri" w:cs="Calibri"/>
          <w:kern w:val="36"/>
        </w:rPr>
        <w:t xml:space="preserve"> &lt;nummer&gt;</w:t>
      </w:r>
      <w:r w:rsidRPr="003046C7">
        <w:rPr>
          <w:rFonts w:ascii="Calibri" w:eastAsia="Times New Roman" w:hAnsi="Calibri" w:cs="Calibri"/>
          <w:kern w:val="36"/>
        </w:rPr>
        <w:t xml:space="preserve">: </w:t>
      </w:r>
      <w:r>
        <w:rPr>
          <w:rFonts w:ascii="Calibri" w:eastAsia="Times New Roman" w:hAnsi="Calibri" w:cs="Calibri"/>
          <w:kern w:val="36"/>
        </w:rPr>
        <w:t>&lt;projectnaam&gt;</w:t>
      </w:r>
    </w:p>
    <w:p w14:paraId="38F36409" w14:textId="77777777" w:rsidR="00FA31B0" w:rsidRDefault="00FA31B0" w:rsidP="00FA31B0">
      <w:r>
        <w:t>Naam programma manager: Marjolein van der Ploeg</w:t>
      </w:r>
    </w:p>
    <w:p w14:paraId="6C518768" w14:textId="77777777" w:rsidR="00FA31B0" w:rsidRDefault="00FA31B0" w:rsidP="00FA31B0">
      <w:r>
        <w:t xml:space="preserve">Naam coördinator: </w:t>
      </w:r>
    </w:p>
    <w:p w14:paraId="0EC48E54" w14:textId="77777777" w:rsidR="00FA31B0" w:rsidRDefault="00FA31B0" w:rsidP="00FA31B0">
      <w:r>
        <w:t>Naam projectleider:</w:t>
      </w:r>
    </w:p>
    <w:p w14:paraId="2594F593" w14:textId="77777777" w:rsidR="00FA31B0" w:rsidRPr="00211A7A" w:rsidRDefault="00FA31B0" w:rsidP="00FA31B0">
      <w:r>
        <w:t>Naam ondersteuner: Kiki Tol</w:t>
      </w:r>
    </w:p>
    <w:p w14:paraId="5E9DBFB3" w14:textId="77777777" w:rsidR="00FA31B0" w:rsidRDefault="00FA31B0" w:rsidP="00FA31B0">
      <w:r>
        <w:t>Expertteam leden (indien reeds bekend) of gewenste leden:</w:t>
      </w:r>
    </w:p>
    <w:p w14:paraId="64D011D0" w14:textId="77777777" w:rsidR="00FA31B0" w:rsidRPr="00211A7A" w:rsidRDefault="00FA31B0" w:rsidP="00FA31B0"/>
    <w:p w14:paraId="1D4845F6" w14:textId="77777777" w:rsidR="00FA31B0" w:rsidRDefault="00FA31B0" w:rsidP="00FA31B0">
      <w:pPr>
        <w:pStyle w:val="Kop3"/>
      </w:pPr>
      <w:bookmarkStart w:id="1" w:name="_Toc1050977"/>
      <w:r w:rsidRPr="00F55380">
        <w:t>Beschrijving van het project</w:t>
      </w:r>
      <w:bookmarkEnd w:id="1"/>
      <w:r>
        <w:t xml:space="preserve">: </w:t>
      </w:r>
    </w:p>
    <w:p w14:paraId="78B0A955" w14:textId="77777777" w:rsidR="00FA31B0" w:rsidRDefault="00FA31B0" w:rsidP="00FA31B0">
      <w:pPr>
        <w:rPr>
          <w:b/>
          <w:bCs/>
          <w:i/>
          <w:iCs/>
        </w:rPr>
      </w:pPr>
      <w:r w:rsidRPr="42108F88">
        <w:rPr>
          <w:i/>
          <w:iCs/>
        </w:rPr>
        <w:t>Let op: deze tekst</w:t>
      </w:r>
      <w:r>
        <w:rPr>
          <w:i/>
          <w:iCs/>
        </w:rPr>
        <w:t>en</w:t>
      </w:r>
      <w:r w:rsidRPr="42108F88">
        <w:rPr>
          <w:i/>
          <w:iCs/>
        </w:rPr>
        <w:t xml:space="preserve"> kom</w:t>
      </w:r>
      <w:r>
        <w:rPr>
          <w:i/>
          <w:iCs/>
        </w:rPr>
        <w:t>en</w:t>
      </w:r>
      <w:r w:rsidRPr="42108F88">
        <w:rPr>
          <w:i/>
          <w:iCs/>
        </w:rPr>
        <w:t xml:space="preserve"> op de website </w:t>
      </w:r>
      <w:r>
        <w:rPr>
          <w:i/>
          <w:iCs/>
        </w:rPr>
        <w:t xml:space="preserve">van het COB </w:t>
      </w:r>
      <w:r w:rsidRPr="42108F88">
        <w:rPr>
          <w:i/>
          <w:iCs/>
        </w:rPr>
        <w:t xml:space="preserve">terecht als </w:t>
      </w:r>
      <w:r>
        <w:rPr>
          <w:i/>
          <w:iCs/>
        </w:rPr>
        <w:t xml:space="preserve">subkopjes </w:t>
      </w:r>
      <w:r w:rsidRPr="42108F88">
        <w:rPr>
          <w:i/>
          <w:iCs/>
        </w:rPr>
        <w:t xml:space="preserve"> onder de titel</w:t>
      </w:r>
    </w:p>
    <w:p w14:paraId="2C5D2036" w14:textId="77777777" w:rsidR="00FA31B0" w:rsidRDefault="00FA31B0" w:rsidP="00FA31B0">
      <w:pPr>
        <w:pStyle w:val="Kop3"/>
      </w:pPr>
    </w:p>
    <w:p w14:paraId="0BA974B0" w14:textId="77777777" w:rsidR="00FA31B0" w:rsidRDefault="00FA31B0" w:rsidP="00FA31B0">
      <w:pPr>
        <w:pStyle w:val="Kop3"/>
      </w:pPr>
    </w:p>
    <w:p w14:paraId="7EEE38D5" w14:textId="77777777" w:rsidR="00FA31B0" w:rsidRPr="00F55380" w:rsidRDefault="00FA31B0" w:rsidP="00FA31B0">
      <w:pPr>
        <w:pStyle w:val="Kop3"/>
      </w:pPr>
      <w:commentRangeStart w:id="2"/>
      <w:r>
        <w:t>Intro</w:t>
      </w:r>
      <w:commentRangeEnd w:id="2"/>
      <w:r w:rsidR="009234E1" w:rsidRPr="00F55380">
        <w:rPr>
          <w:rStyle w:val="Verwijzingopmerking"/>
          <w:sz w:val="22"/>
          <w:szCs w:val="22"/>
        </w:rPr>
        <w:commentReference w:id="2"/>
      </w:r>
    </w:p>
    <w:p w14:paraId="14074CBA" w14:textId="77777777" w:rsidR="00FA31B0" w:rsidRDefault="00FA31B0" w:rsidP="00FA31B0">
      <w:pPr>
        <w:rPr>
          <w:i/>
          <w:iCs/>
        </w:rPr>
      </w:pPr>
      <w:r>
        <w:t xml:space="preserve">Omschrijf hoe de huidige situatie eruitziet en hoe jouw project bijdraagt (aan verbetering/groei/ontwikkeling). </w:t>
      </w:r>
    </w:p>
    <w:p w14:paraId="77172D18"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F29F465" w14:textId="36D07E75"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7919824"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7866190"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0959ABE8"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024878C"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470DC67"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8C42D64" w14:textId="77777777" w:rsidR="00FA31B0" w:rsidRDefault="00FA31B0" w:rsidP="00FA31B0">
      <w:pPr>
        <w:pStyle w:val="Kop3"/>
      </w:pPr>
    </w:p>
    <w:p w14:paraId="390E243A" w14:textId="77777777" w:rsidR="00FA31B0" w:rsidRPr="00F55380" w:rsidRDefault="00FA31B0" w:rsidP="00FA31B0">
      <w:pPr>
        <w:pStyle w:val="Kop3"/>
      </w:pPr>
      <w:r>
        <w:t>Aanleiding van het project</w:t>
      </w:r>
    </w:p>
    <w:p w14:paraId="6E90A92C"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3EB6F099"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0B3901EA"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50B29CD"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384F755D"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B564D18" w14:textId="77777777" w:rsidR="00FA31B0" w:rsidRPr="005215BD"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8D88988" w14:textId="77777777" w:rsidR="00FA31B0" w:rsidRDefault="00FA31B0" w:rsidP="00FA31B0">
      <w:pPr>
        <w:pStyle w:val="Kop3"/>
      </w:pPr>
    </w:p>
    <w:p w14:paraId="4620EAE4" w14:textId="77777777" w:rsidR="00FA31B0" w:rsidRDefault="00FA31B0" w:rsidP="00FA31B0">
      <w:pPr>
        <w:rPr>
          <w:b/>
          <w:bCs/>
          <w:u w:val="single"/>
        </w:rPr>
      </w:pPr>
      <w:r w:rsidRPr="00561D80">
        <w:rPr>
          <w:b/>
          <w:bCs/>
          <w:u w:val="single"/>
        </w:rPr>
        <w:t>Doelstelling van het project</w:t>
      </w:r>
    </w:p>
    <w:p w14:paraId="77E0076A"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68895E7F"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78FB2B0A"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6AF16F7"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610F725"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3E6121F"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C51F445" w14:textId="77777777" w:rsidR="00FA31B0" w:rsidRPr="005215BD"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7F14E011" w14:textId="77777777" w:rsidR="00FA31B0" w:rsidRDefault="00FA31B0" w:rsidP="00FA31B0">
      <w:pPr>
        <w:pStyle w:val="Kop3"/>
      </w:pPr>
    </w:p>
    <w:p w14:paraId="67648B4E" w14:textId="77777777" w:rsidR="00FA31B0" w:rsidRDefault="00FA31B0" w:rsidP="00FA31B0">
      <w:pPr>
        <w:pStyle w:val="Kop3"/>
      </w:pPr>
    </w:p>
    <w:p w14:paraId="3834708D" w14:textId="77777777" w:rsidR="00FA31B0" w:rsidRDefault="00FA31B0" w:rsidP="00FA31B0">
      <w:pPr>
        <w:pStyle w:val="Kop3"/>
      </w:pPr>
    </w:p>
    <w:p w14:paraId="67C4EAA8" w14:textId="77777777" w:rsidR="00FA31B0" w:rsidRDefault="00FA31B0" w:rsidP="00FA31B0">
      <w:pPr>
        <w:pStyle w:val="Kop3"/>
      </w:pPr>
    </w:p>
    <w:p w14:paraId="118A3349" w14:textId="77777777" w:rsidR="00FA31B0" w:rsidRDefault="00FA31B0" w:rsidP="00FA31B0">
      <w:pPr>
        <w:pStyle w:val="Kop3"/>
      </w:pPr>
    </w:p>
    <w:p w14:paraId="4EDF4D69" w14:textId="77777777" w:rsidR="00FA31B0" w:rsidRDefault="00FA31B0" w:rsidP="00FA31B0">
      <w:pPr>
        <w:pStyle w:val="Kop3"/>
      </w:pPr>
    </w:p>
    <w:p w14:paraId="72268574" w14:textId="77777777" w:rsidR="00FA31B0" w:rsidRDefault="00FA31B0" w:rsidP="00FA31B0">
      <w:pPr>
        <w:pStyle w:val="Kop3"/>
      </w:pPr>
    </w:p>
    <w:p w14:paraId="40F161CE" w14:textId="77777777" w:rsidR="00FA31B0" w:rsidRDefault="00FA31B0" w:rsidP="00FA31B0">
      <w:pPr>
        <w:pStyle w:val="Kop3"/>
      </w:pPr>
    </w:p>
    <w:p w14:paraId="5EE4E6AF" w14:textId="4ADAA4CE" w:rsidR="00FA31B0" w:rsidRDefault="00FA31B0" w:rsidP="00FA31B0">
      <w:pPr>
        <w:pStyle w:val="Kop3"/>
      </w:pPr>
      <w:r>
        <w:t>Doelgroep(en)</w:t>
      </w:r>
    </w:p>
    <w:p w14:paraId="0E72A0D1" w14:textId="77777777" w:rsidR="00FA31B0" w:rsidRPr="00C65A32" w:rsidRDefault="00FA31B0" w:rsidP="00FA31B0">
      <w:pPr>
        <w:pStyle w:val="Kop3"/>
        <w:rPr>
          <w:b w:val="0"/>
          <w:bCs w:val="0"/>
          <w:u w:val="none"/>
        </w:rPr>
      </w:pPr>
      <w:r w:rsidRPr="00494B42">
        <w:rPr>
          <w:u w:val="none"/>
        </w:rPr>
        <w:t>Voor wie doe je dit, wie help je?</w:t>
      </w:r>
      <w:r>
        <w:rPr>
          <w:b w:val="0"/>
          <w:bCs w:val="0"/>
          <w:u w:val="none"/>
        </w:rPr>
        <w:t xml:space="preserve"> Omschrijf </w:t>
      </w:r>
      <w:r w:rsidRPr="00494B42">
        <w:rPr>
          <w:u w:val="none"/>
        </w:rPr>
        <w:t>gedetailleerd</w:t>
      </w:r>
      <w:r>
        <w:rPr>
          <w:b w:val="0"/>
          <w:bCs w:val="0"/>
          <w:u w:val="none"/>
        </w:rPr>
        <w:t xml:space="preserve"> wie uiteindelijk iets heeft aan jouw deliverable, wie kan het gebruiken en hoe? </w:t>
      </w:r>
    </w:p>
    <w:p w14:paraId="5E903236" w14:textId="77777777" w:rsidR="00FA31B0" w:rsidRDefault="00FA31B0" w:rsidP="00FA31B0">
      <w:pPr>
        <w:pBdr>
          <w:top w:val="single" w:sz="4" w:space="1" w:color="auto"/>
          <w:left w:val="single" w:sz="4" w:space="4" w:color="auto"/>
          <w:bottom w:val="single" w:sz="4" w:space="1" w:color="auto"/>
          <w:right w:val="single" w:sz="4" w:space="4" w:color="auto"/>
        </w:pBdr>
      </w:pPr>
    </w:p>
    <w:p w14:paraId="5CE33BF9" w14:textId="77777777" w:rsidR="00FA31B0" w:rsidRDefault="00FA31B0" w:rsidP="00FA31B0">
      <w:pPr>
        <w:pBdr>
          <w:top w:val="single" w:sz="4" w:space="1" w:color="auto"/>
          <w:left w:val="single" w:sz="4" w:space="4" w:color="auto"/>
          <w:bottom w:val="single" w:sz="4" w:space="1" w:color="auto"/>
          <w:right w:val="single" w:sz="4" w:space="4" w:color="auto"/>
        </w:pBdr>
      </w:pPr>
    </w:p>
    <w:p w14:paraId="1480B10D" w14:textId="77777777" w:rsidR="00FA31B0" w:rsidRDefault="00FA31B0" w:rsidP="00FA31B0">
      <w:pPr>
        <w:pBdr>
          <w:top w:val="single" w:sz="4" w:space="1" w:color="auto"/>
          <w:left w:val="single" w:sz="4" w:space="4" w:color="auto"/>
          <w:bottom w:val="single" w:sz="4" w:space="1" w:color="auto"/>
          <w:right w:val="single" w:sz="4" w:space="4" w:color="auto"/>
        </w:pBdr>
      </w:pPr>
    </w:p>
    <w:p w14:paraId="28150149" w14:textId="77777777" w:rsidR="00FA31B0" w:rsidRDefault="00FA31B0" w:rsidP="00FA31B0">
      <w:pPr>
        <w:pBdr>
          <w:top w:val="single" w:sz="4" w:space="1" w:color="auto"/>
          <w:left w:val="single" w:sz="4" w:space="4" w:color="auto"/>
          <w:bottom w:val="single" w:sz="4" w:space="1" w:color="auto"/>
          <w:right w:val="single" w:sz="4" w:space="4" w:color="auto"/>
        </w:pBdr>
      </w:pPr>
    </w:p>
    <w:p w14:paraId="48DF24E3" w14:textId="77777777" w:rsidR="00FA31B0" w:rsidRDefault="00FA31B0" w:rsidP="00FA31B0">
      <w:pPr>
        <w:pBdr>
          <w:top w:val="single" w:sz="4" w:space="1" w:color="auto"/>
          <w:left w:val="single" w:sz="4" w:space="4" w:color="auto"/>
          <w:bottom w:val="single" w:sz="4" w:space="1" w:color="auto"/>
          <w:right w:val="single" w:sz="4" w:space="4" w:color="auto"/>
        </w:pBdr>
      </w:pPr>
    </w:p>
    <w:p w14:paraId="3396EA5D" w14:textId="77777777" w:rsidR="00FA31B0" w:rsidRDefault="00FA31B0" w:rsidP="00FA31B0">
      <w:pPr>
        <w:pBdr>
          <w:top w:val="single" w:sz="4" w:space="1" w:color="auto"/>
          <w:left w:val="single" w:sz="4" w:space="4" w:color="auto"/>
          <w:bottom w:val="single" w:sz="4" w:space="1" w:color="auto"/>
          <w:right w:val="single" w:sz="4" w:space="4" w:color="auto"/>
        </w:pBdr>
      </w:pPr>
    </w:p>
    <w:p w14:paraId="3FA9B9B7" w14:textId="77777777" w:rsidR="00FA31B0" w:rsidRDefault="00FA31B0" w:rsidP="00FA31B0">
      <w:pPr>
        <w:pBdr>
          <w:top w:val="single" w:sz="4" w:space="1" w:color="auto"/>
          <w:left w:val="single" w:sz="4" w:space="4" w:color="auto"/>
          <w:bottom w:val="single" w:sz="4" w:space="1" w:color="auto"/>
          <w:right w:val="single" w:sz="4" w:space="4" w:color="auto"/>
        </w:pBdr>
      </w:pPr>
    </w:p>
    <w:p w14:paraId="6D4689B4" w14:textId="77777777" w:rsidR="00FA31B0" w:rsidRDefault="00FA31B0" w:rsidP="00FA31B0">
      <w:pPr>
        <w:pStyle w:val="Kop3"/>
        <w:rPr>
          <w:b w:val="0"/>
          <w:bCs w:val="0"/>
          <w:u w:val="none"/>
        </w:rPr>
      </w:pPr>
    </w:p>
    <w:p w14:paraId="461DB1A1" w14:textId="77777777" w:rsidR="00FA31B0" w:rsidRDefault="00FA31B0" w:rsidP="00FA31B0">
      <w:pPr>
        <w:pStyle w:val="Kop3"/>
        <w:rPr>
          <w:b w:val="0"/>
          <w:bCs w:val="0"/>
          <w:u w:val="none"/>
        </w:rPr>
      </w:pPr>
    </w:p>
    <w:p w14:paraId="7C345569" w14:textId="77777777" w:rsidR="00FA31B0" w:rsidRPr="00C65A32" w:rsidRDefault="00FA31B0" w:rsidP="00FA31B0">
      <w:pPr>
        <w:rPr>
          <w:b/>
          <w:bCs/>
          <w:u w:val="single"/>
        </w:rPr>
      </w:pPr>
      <w:bookmarkStart w:id="3" w:name="_Toc1050980"/>
      <w:bookmarkStart w:id="4" w:name="_Toc1050979"/>
      <w:r w:rsidRPr="00C65A32">
        <w:rPr>
          <w:b/>
          <w:bCs/>
          <w:u w:val="single"/>
        </w:rPr>
        <w:t>Resultaat</w:t>
      </w:r>
    </w:p>
    <w:p w14:paraId="7EBD9ADF" w14:textId="77777777" w:rsidR="00FA31B0" w:rsidRDefault="00FA31B0" w:rsidP="00FA31B0">
      <w:r w:rsidRPr="00494B42">
        <w:rPr>
          <w:b/>
          <w:bCs/>
        </w:rPr>
        <w:t>Wat ga je opleveren?</w:t>
      </w:r>
      <w:r>
        <w:t xml:space="preserve"> Omschrijf je beoogde d</w:t>
      </w:r>
      <w:r w:rsidRPr="00EB764F">
        <w:t>eliverables</w:t>
      </w:r>
      <w:bookmarkEnd w:id="3"/>
      <w:r>
        <w:t xml:space="preserve"> voor in onderstaand tabel </w:t>
      </w:r>
    </w:p>
    <w:p w14:paraId="4AEB556C" w14:textId="77777777" w:rsidR="00FA31B0" w:rsidRPr="00E66998" w:rsidRDefault="00FA31B0" w:rsidP="00FA31B0">
      <w:pPr>
        <w:spacing w:line="264" w:lineRule="auto"/>
        <w:contextualSpacing/>
        <w:rPr>
          <w:rFonts w:eastAsiaTheme="minorEastAsia"/>
        </w:rPr>
      </w:pPr>
    </w:p>
    <w:tbl>
      <w:tblPr>
        <w:tblStyle w:val="Tabelraster1"/>
        <w:tblW w:w="9072" w:type="dxa"/>
        <w:tblInd w:w="-5" w:type="dxa"/>
        <w:tblLook w:val="04A0" w:firstRow="1" w:lastRow="0" w:firstColumn="1" w:lastColumn="0" w:noHBand="0" w:noVBand="1"/>
      </w:tblPr>
      <w:tblGrid>
        <w:gridCol w:w="426"/>
        <w:gridCol w:w="6378"/>
        <w:gridCol w:w="2268"/>
      </w:tblGrid>
      <w:tr w:rsidR="00FA31B0" w:rsidRPr="009270F2" w14:paraId="39515B6E" w14:textId="77777777" w:rsidTr="006222A0">
        <w:tc>
          <w:tcPr>
            <w:tcW w:w="426" w:type="dxa"/>
            <w:shd w:val="clear" w:color="auto" w:fill="D9D9D9" w:themeFill="background1" w:themeFillShade="D9"/>
          </w:tcPr>
          <w:p w14:paraId="4138E62D" w14:textId="77777777" w:rsidR="00FA31B0" w:rsidRPr="009270F2" w:rsidRDefault="00FA31B0" w:rsidP="006222A0">
            <w:pPr>
              <w:tabs>
                <w:tab w:val="left" w:pos="1350"/>
              </w:tabs>
              <w:spacing w:line="264" w:lineRule="auto"/>
              <w:contextualSpacing/>
              <w:rPr>
                <w:rFonts w:eastAsiaTheme="minorEastAsia"/>
                <w:b/>
              </w:rPr>
            </w:pPr>
          </w:p>
        </w:tc>
        <w:tc>
          <w:tcPr>
            <w:tcW w:w="6378" w:type="dxa"/>
            <w:shd w:val="clear" w:color="auto" w:fill="D9D9D9" w:themeFill="background1" w:themeFillShade="D9"/>
          </w:tcPr>
          <w:p w14:paraId="3EE3334D" w14:textId="77777777" w:rsidR="00FA31B0" w:rsidRPr="009270F2" w:rsidRDefault="00FA31B0" w:rsidP="006222A0">
            <w:pPr>
              <w:spacing w:line="264" w:lineRule="auto"/>
              <w:contextualSpacing/>
              <w:rPr>
                <w:rFonts w:eastAsiaTheme="minorEastAsia"/>
                <w:b/>
              </w:rPr>
            </w:pPr>
            <w:r>
              <w:rPr>
                <w:rFonts w:eastAsiaTheme="minorEastAsia"/>
                <w:b/>
              </w:rPr>
              <w:t>Deliverables</w:t>
            </w:r>
          </w:p>
        </w:tc>
        <w:tc>
          <w:tcPr>
            <w:tcW w:w="2268" w:type="dxa"/>
            <w:shd w:val="clear" w:color="auto" w:fill="D9D9D9" w:themeFill="background1" w:themeFillShade="D9"/>
          </w:tcPr>
          <w:p w14:paraId="2D33DA7B" w14:textId="77777777" w:rsidR="00FA31B0" w:rsidRPr="009270F2" w:rsidRDefault="00FA31B0" w:rsidP="006222A0">
            <w:pPr>
              <w:spacing w:line="264" w:lineRule="auto"/>
              <w:contextualSpacing/>
              <w:rPr>
                <w:rFonts w:eastAsiaTheme="minorEastAsia"/>
                <w:b/>
              </w:rPr>
            </w:pPr>
            <w:r w:rsidRPr="009270F2">
              <w:rPr>
                <w:rFonts w:eastAsiaTheme="minorEastAsia"/>
                <w:b/>
              </w:rPr>
              <w:t>Geplande</w:t>
            </w:r>
            <w:r>
              <w:rPr>
                <w:rFonts w:eastAsiaTheme="minorEastAsia"/>
                <w:b/>
              </w:rPr>
              <w:t xml:space="preserve"> oplever</w:t>
            </w:r>
            <w:r w:rsidRPr="009270F2">
              <w:rPr>
                <w:rFonts w:eastAsiaTheme="minorEastAsia"/>
                <w:b/>
              </w:rPr>
              <w:t>datum</w:t>
            </w:r>
          </w:p>
        </w:tc>
      </w:tr>
      <w:tr w:rsidR="00FA31B0" w:rsidRPr="009270F2" w14:paraId="1928296E" w14:textId="77777777" w:rsidTr="006222A0">
        <w:tc>
          <w:tcPr>
            <w:tcW w:w="426" w:type="dxa"/>
          </w:tcPr>
          <w:p w14:paraId="012D4E07" w14:textId="77777777" w:rsidR="00FA31B0" w:rsidRPr="009270F2" w:rsidDel="00DE26C7" w:rsidRDefault="00FA31B0" w:rsidP="006222A0">
            <w:pPr>
              <w:spacing w:line="264" w:lineRule="auto"/>
              <w:contextualSpacing/>
              <w:rPr>
                <w:rFonts w:eastAsiaTheme="minorEastAsia"/>
              </w:rPr>
            </w:pPr>
            <w:r>
              <w:rPr>
                <w:rFonts w:eastAsiaTheme="minorEastAsia"/>
              </w:rPr>
              <w:t>1</w:t>
            </w:r>
          </w:p>
        </w:tc>
        <w:tc>
          <w:tcPr>
            <w:tcW w:w="6378" w:type="dxa"/>
          </w:tcPr>
          <w:p w14:paraId="42170576" w14:textId="77777777" w:rsidR="00FA31B0" w:rsidRPr="009270F2" w:rsidRDefault="00FA31B0" w:rsidP="006222A0">
            <w:pPr>
              <w:spacing w:line="264" w:lineRule="auto"/>
              <w:contextualSpacing/>
              <w:rPr>
                <w:rFonts w:eastAsiaTheme="minorEastAsia"/>
              </w:rPr>
            </w:pPr>
          </w:p>
        </w:tc>
        <w:tc>
          <w:tcPr>
            <w:tcW w:w="2268" w:type="dxa"/>
          </w:tcPr>
          <w:p w14:paraId="08394C13" w14:textId="77777777" w:rsidR="00FA31B0" w:rsidRPr="009270F2" w:rsidRDefault="00FA31B0" w:rsidP="006222A0">
            <w:pPr>
              <w:spacing w:line="264" w:lineRule="auto"/>
              <w:contextualSpacing/>
              <w:rPr>
                <w:rFonts w:eastAsiaTheme="minorEastAsia"/>
              </w:rPr>
            </w:pPr>
          </w:p>
        </w:tc>
      </w:tr>
      <w:tr w:rsidR="00FA31B0" w:rsidRPr="009270F2" w14:paraId="03C8140F" w14:textId="77777777" w:rsidTr="006222A0">
        <w:tc>
          <w:tcPr>
            <w:tcW w:w="426" w:type="dxa"/>
          </w:tcPr>
          <w:p w14:paraId="34CA211A" w14:textId="77777777" w:rsidR="00FA31B0" w:rsidRPr="009270F2" w:rsidRDefault="00FA31B0" w:rsidP="006222A0">
            <w:pPr>
              <w:spacing w:line="264" w:lineRule="auto"/>
              <w:contextualSpacing/>
              <w:rPr>
                <w:rFonts w:eastAsiaTheme="minorEastAsia"/>
              </w:rPr>
            </w:pPr>
            <w:r>
              <w:rPr>
                <w:rFonts w:eastAsiaTheme="minorEastAsia"/>
              </w:rPr>
              <w:t>2</w:t>
            </w:r>
          </w:p>
        </w:tc>
        <w:tc>
          <w:tcPr>
            <w:tcW w:w="6378" w:type="dxa"/>
          </w:tcPr>
          <w:p w14:paraId="4964A881" w14:textId="77777777" w:rsidR="00FA31B0" w:rsidRPr="009270F2" w:rsidRDefault="00FA31B0" w:rsidP="006222A0">
            <w:pPr>
              <w:spacing w:line="264" w:lineRule="auto"/>
              <w:contextualSpacing/>
              <w:rPr>
                <w:rFonts w:eastAsiaTheme="minorEastAsia"/>
              </w:rPr>
            </w:pPr>
          </w:p>
        </w:tc>
        <w:tc>
          <w:tcPr>
            <w:tcW w:w="2268" w:type="dxa"/>
          </w:tcPr>
          <w:p w14:paraId="35A13056" w14:textId="77777777" w:rsidR="00FA31B0" w:rsidRPr="009270F2" w:rsidRDefault="00FA31B0" w:rsidP="006222A0">
            <w:pPr>
              <w:spacing w:line="264" w:lineRule="auto"/>
              <w:contextualSpacing/>
              <w:rPr>
                <w:rFonts w:eastAsiaTheme="minorEastAsia"/>
              </w:rPr>
            </w:pPr>
          </w:p>
        </w:tc>
      </w:tr>
      <w:tr w:rsidR="00FA31B0" w:rsidRPr="009270F2" w14:paraId="402B9299" w14:textId="77777777" w:rsidTr="006222A0">
        <w:tc>
          <w:tcPr>
            <w:tcW w:w="426" w:type="dxa"/>
          </w:tcPr>
          <w:p w14:paraId="2DB63B7F" w14:textId="77777777" w:rsidR="00FA31B0" w:rsidRPr="009270F2" w:rsidRDefault="00FA31B0" w:rsidP="006222A0">
            <w:pPr>
              <w:spacing w:line="264" w:lineRule="auto"/>
              <w:rPr>
                <w:rFonts w:eastAsiaTheme="minorEastAsia"/>
              </w:rPr>
            </w:pPr>
            <w:r>
              <w:rPr>
                <w:rFonts w:eastAsiaTheme="minorEastAsia"/>
              </w:rPr>
              <w:t>3</w:t>
            </w:r>
          </w:p>
        </w:tc>
        <w:tc>
          <w:tcPr>
            <w:tcW w:w="6378" w:type="dxa"/>
          </w:tcPr>
          <w:p w14:paraId="43154BE1" w14:textId="77777777" w:rsidR="00FA31B0" w:rsidRPr="009270F2" w:rsidRDefault="00FA31B0" w:rsidP="006222A0">
            <w:pPr>
              <w:spacing w:line="264" w:lineRule="auto"/>
              <w:contextualSpacing/>
              <w:rPr>
                <w:rFonts w:eastAsiaTheme="minorEastAsia"/>
              </w:rPr>
            </w:pPr>
          </w:p>
        </w:tc>
        <w:tc>
          <w:tcPr>
            <w:tcW w:w="2268" w:type="dxa"/>
          </w:tcPr>
          <w:p w14:paraId="230CE14A" w14:textId="77777777" w:rsidR="00FA31B0" w:rsidRPr="009270F2" w:rsidRDefault="00FA31B0" w:rsidP="006222A0">
            <w:pPr>
              <w:spacing w:line="264" w:lineRule="auto"/>
              <w:contextualSpacing/>
              <w:rPr>
                <w:rFonts w:eastAsiaTheme="minorEastAsia"/>
              </w:rPr>
            </w:pPr>
          </w:p>
        </w:tc>
      </w:tr>
      <w:tr w:rsidR="00FA31B0" w:rsidRPr="009270F2" w14:paraId="23120629" w14:textId="77777777" w:rsidTr="006222A0">
        <w:tc>
          <w:tcPr>
            <w:tcW w:w="426" w:type="dxa"/>
          </w:tcPr>
          <w:p w14:paraId="62A3D2B1" w14:textId="77777777" w:rsidR="00FA31B0" w:rsidRPr="009270F2" w:rsidRDefault="00FA31B0" w:rsidP="006222A0">
            <w:pPr>
              <w:spacing w:line="264" w:lineRule="auto"/>
              <w:rPr>
                <w:rFonts w:eastAsiaTheme="minorEastAsia"/>
              </w:rPr>
            </w:pPr>
            <w:r>
              <w:rPr>
                <w:rFonts w:eastAsiaTheme="minorEastAsia"/>
              </w:rPr>
              <w:t>4</w:t>
            </w:r>
          </w:p>
        </w:tc>
        <w:tc>
          <w:tcPr>
            <w:tcW w:w="6378" w:type="dxa"/>
          </w:tcPr>
          <w:p w14:paraId="41D6CBB5" w14:textId="77777777" w:rsidR="00FA31B0" w:rsidRPr="009270F2" w:rsidRDefault="00FA31B0" w:rsidP="006222A0">
            <w:pPr>
              <w:spacing w:line="264" w:lineRule="auto"/>
              <w:contextualSpacing/>
              <w:rPr>
                <w:rFonts w:eastAsiaTheme="minorEastAsia"/>
              </w:rPr>
            </w:pPr>
          </w:p>
        </w:tc>
        <w:tc>
          <w:tcPr>
            <w:tcW w:w="2268" w:type="dxa"/>
          </w:tcPr>
          <w:p w14:paraId="6851BECF" w14:textId="77777777" w:rsidR="00FA31B0" w:rsidRPr="009270F2" w:rsidRDefault="00FA31B0" w:rsidP="006222A0">
            <w:pPr>
              <w:spacing w:line="264" w:lineRule="auto"/>
              <w:contextualSpacing/>
              <w:rPr>
                <w:rFonts w:eastAsiaTheme="minorEastAsia"/>
              </w:rPr>
            </w:pPr>
          </w:p>
        </w:tc>
      </w:tr>
      <w:tr w:rsidR="00FA31B0" w:rsidRPr="009270F2" w14:paraId="7D0B2AF4" w14:textId="77777777" w:rsidTr="006222A0">
        <w:tc>
          <w:tcPr>
            <w:tcW w:w="426" w:type="dxa"/>
          </w:tcPr>
          <w:p w14:paraId="05830926" w14:textId="77777777" w:rsidR="00FA31B0" w:rsidRPr="009270F2" w:rsidRDefault="00FA31B0" w:rsidP="006222A0">
            <w:pPr>
              <w:spacing w:line="264" w:lineRule="auto"/>
              <w:rPr>
                <w:rFonts w:eastAsiaTheme="minorEastAsia"/>
              </w:rPr>
            </w:pPr>
            <w:r>
              <w:rPr>
                <w:rFonts w:eastAsiaTheme="minorEastAsia"/>
              </w:rPr>
              <w:t>5</w:t>
            </w:r>
          </w:p>
        </w:tc>
        <w:tc>
          <w:tcPr>
            <w:tcW w:w="6378" w:type="dxa"/>
          </w:tcPr>
          <w:p w14:paraId="0F029767" w14:textId="77777777" w:rsidR="00FA31B0" w:rsidRPr="009270F2" w:rsidRDefault="00FA31B0" w:rsidP="006222A0">
            <w:pPr>
              <w:spacing w:line="264" w:lineRule="auto"/>
              <w:contextualSpacing/>
              <w:rPr>
                <w:rFonts w:eastAsiaTheme="minorEastAsia"/>
              </w:rPr>
            </w:pPr>
          </w:p>
        </w:tc>
        <w:tc>
          <w:tcPr>
            <w:tcW w:w="2268" w:type="dxa"/>
          </w:tcPr>
          <w:p w14:paraId="7176FE6A" w14:textId="77777777" w:rsidR="00FA31B0" w:rsidRPr="009270F2" w:rsidRDefault="00FA31B0" w:rsidP="006222A0">
            <w:pPr>
              <w:spacing w:line="264" w:lineRule="auto"/>
              <w:contextualSpacing/>
              <w:rPr>
                <w:rFonts w:eastAsiaTheme="minorEastAsia"/>
              </w:rPr>
            </w:pPr>
          </w:p>
        </w:tc>
      </w:tr>
    </w:tbl>
    <w:p w14:paraId="307BDBFC" w14:textId="77777777" w:rsidR="00FA31B0" w:rsidRDefault="00FA31B0" w:rsidP="00FA31B0">
      <w:pPr>
        <w:pStyle w:val="Kop3"/>
      </w:pPr>
    </w:p>
    <w:p w14:paraId="1AB32A71" w14:textId="77777777" w:rsidR="00FA31B0" w:rsidRDefault="00FA31B0" w:rsidP="00FA31B0">
      <w:pPr>
        <w:rPr>
          <w:b/>
          <w:bCs/>
          <w:u w:val="single"/>
        </w:rPr>
      </w:pPr>
    </w:p>
    <w:p w14:paraId="666FE6FF" w14:textId="77777777" w:rsidR="00FA31B0" w:rsidRDefault="00FA31B0" w:rsidP="00FA31B0">
      <w:pPr>
        <w:pStyle w:val="Kop3"/>
      </w:pPr>
      <w:r w:rsidRPr="00F55380">
        <w:t xml:space="preserve">Plan van aanpak, </w:t>
      </w:r>
      <w:r>
        <w:t>inclusief mijlpalen en looptijd</w:t>
      </w:r>
    </w:p>
    <w:p w14:paraId="6DFDBC72" w14:textId="77777777" w:rsidR="00FA31B0" w:rsidRDefault="00FA31B0" w:rsidP="00FA31B0">
      <w:r>
        <w:t xml:space="preserve">Hoe ga je bovenstaande realiseren en wat is daarbij het beoogde tijdspad? </w:t>
      </w:r>
    </w:p>
    <w:p w14:paraId="3A334C43" w14:textId="77777777" w:rsidR="00FA31B0" w:rsidRDefault="00FA31B0" w:rsidP="00FA31B0"/>
    <w:p w14:paraId="5D018114" w14:textId="77777777" w:rsidR="00FA31B0" w:rsidRDefault="00FA31B0" w:rsidP="00FA31B0">
      <w:pPr>
        <w:rPr>
          <w:color w:val="767171" w:themeColor="background2" w:themeShade="80"/>
        </w:rPr>
      </w:pPr>
      <w:r w:rsidRPr="00C43F1B">
        <w:rPr>
          <w:b/>
          <w:bCs/>
        </w:rPr>
        <w:t>Welke mensen</w:t>
      </w:r>
      <w:r>
        <w:t xml:space="preserve"> betrek je bij je project/in je werkgroep? Omschrijf w</w:t>
      </w:r>
      <w:r w:rsidRPr="00494B42">
        <w:t xml:space="preserve">elke </w:t>
      </w:r>
      <w:r>
        <w:t>mensen, r</w:t>
      </w:r>
      <w:r w:rsidRPr="00494B42">
        <w:t>ollen</w:t>
      </w:r>
      <w:r>
        <w:t xml:space="preserve"> en </w:t>
      </w:r>
      <w:r w:rsidRPr="00494B42">
        <w:t xml:space="preserve">competenties je nodig </w:t>
      </w:r>
      <w:r>
        <w:t xml:space="preserve">hebt </w:t>
      </w:r>
      <w:r w:rsidRPr="00494B42">
        <w:t>in je werkgroep</w:t>
      </w:r>
      <w:r>
        <w:t xml:space="preserve"> en hoe je ze gaat betrekken. </w:t>
      </w:r>
    </w:p>
    <w:p w14:paraId="1DC1B4D5" w14:textId="77777777" w:rsidR="00FA31B0" w:rsidRDefault="00FA31B0" w:rsidP="00FA31B0">
      <w:pPr>
        <w:pBdr>
          <w:top w:val="single" w:sz="4" w:space="1" w:color="auto"/>
          <w:left w:val="single" w:sz="4" w:space="4" w:color="auto"/>
          <w:bottom w:val="single" w:sz="4" w:space="1" w:color="auto"/>
          <w:right w:val="single" w:sz="4" w:space="4" w:color="auto"/>
        </w:pBdr>
      </w:pPr>
    </w:p>
    <w:p w14:paraId="2B431DAE" w14:textId="77777777" w:rsidR="00FA31B0" w:rsidRPr="00605A98" w:rsidRDefault="00FA31B0" w:rsidP="00FA31B0">
      <w:pPr>
        <w:pBdr>
          <w:top w:val="single" w:sz="4" w:space="1" w:color="auto"/>
          <w:left w:val="single" w:sz="4" w:space="4" w:color="auto"/>
          <w:bottom w:val="single" w:sz="4" w:space="1" w:color="auto"/>
          <w:right w:val="single" w:sz="4" w:space="4" w:color="auto"/>
        </w:pBdr>
        <w:rPr>
          <w:i/>
          <w:iCs/>
          <w:color w:val="A6A6A6" w:themeColor="background1" w:themeShade="A6"/>
        </w:rPr>
      </w:pPr>
      <w:r>
        <w:rPr>
          <w:i/>
          <w:iCs/>
          <w:color w:val="A6A6A6" w:themeColor="background1" w:themeShade="A6"/>
        </w:rPr>
        <w:t>Meestal</w:t>
      </w:r>
      <w:r w:rsidRPr="42108F88">
        <w:rPr>
          <w:i/>
          <w:iCs/>
          <w:color w:val="A6A6A6" w:themeColor="background1" w:themeShade="A6"/>
        </w:rPr>
        <w:t xml:space="preserve"> heeft de projectondersteuner van het COB al een lijst mensen die zich hebben opgegeven voor dit project dan wel betrokken zijn bij een eerder project. Kijk daar vooral eerst naar en kijk dan wie je nog mist. </w:t>
      </w:r>
    </w:p>
    <w:p w14:paraId="48D66EEE" w14:textId="77777777" w:rsidR="00FA31B0" w:rsidRDefault="00FA31B0" w:rsidP="00FA31B0">
      <w:pPr>
        <w:pBdr>
          <w:top w:val="single" w:sz="4" w:space="1" w:color="auto"/>
          <w:left w:val="single" w:sz="4" w:space="4" w:color="auto"/>
          <w:bottom w:val="single" w:sz="4" w:space="1" w:color="auto"/>
          <w:right w:val="single" w:sz="4" w:space="4" w:color="auto"/>
        </w:pBdr>
      </w:pPr>
    </w:p>
    <w:p w14:paraId="656A8EAE" w14:textId="77777777" w:rsidR="00FA31B0" w:rsidRDefault="00FA31B0" w:rsidP="00FA31B0">
      <w:pPr>
        <w:pBdr>
          <w:top w:val="single" w:sz="4" w:space="1" w:color="auto"/>
          <w:left w:val="single" w:sz="4" w:space="4" w:color="auto"/>
          <w:bottom w:val="single" w:sz="4" w:space="1" w:color="auto"/>
          <w:right w:val="single" w:sz="4" w:space="4" w:color="auto"/>
        </w:pBdr>
      </w:pPr>
    </w:p>
    <w:p w14:paraId="43F08A78" w14:textId="77777777" w:rsidR="00FA31B0" w:rsidRDefault="00FA31B0" w:rsidP="00FA31B0">
      <w:pPr>
        <w:pBdr>
          <w:top w:val="single" w:sz="4" w:space="1" w:color="auto"/>
          <w:left w:val="single" w:sz="4" w:space="4" w:color="auto"/>
          <w:bottom w:val="single" w:sz="4" w:space="1" w:color="auto"/>
          <w:right w:val="single" w:sz="4" w:space="4" w:color="auto"/>
        </w:pBdr>
      </w:pPr>
    </w:p>
    <w:p w14:paraId="7DFCEE96" w14:textId="77777777" w:rsidR="00FA31B0" w:rsidRDefault="00FA31B0" w:rsidP="00FA31B0">
      <w:pPr>
        <w:pBdr>
          <w:top w:val="single" w:sz="4" w:space="1" w:color="auto"/>
          <w:left w:val="single" w:sz="4" w:space="4" w:color="auto"/>
          <w:bottom w:val="single" w:sz="4" w:space="1" w:color="auto"/>
          <w:right w:val="single" w:sz="4" w:space="4" w:color="auto"/>
        </w:pBdr>
      </w:pPr>
    </w:p>
    <w:p w14:paraId="6B59FE41" w14:textId="77777777" w:rsidR="00FA31B0" w:rsidRPr="00EB764F" w:rsidRDefault="00FA31B0" w:rsidP="00FA31B0">
      <w:pPr>
        <w:pBdr>
          <w:top w:val="single" w:sz="4" w:space="1" w:color="auto"/>
          <w:left w:val="single" w:sz="4" w:space="4" w:color="auto"/>
          <w:bottom w:val="single" w:sz="4" w:space="1" w:color="auto"/>
          <w:right w:val="single" w:sz="4" w:space="4" w:color="auto"/>
        </w:pBdr>
      </w:pPr>
    </w:p>
    <w:p w14:paraId="767BF6ED" w14:textId="77777777" w:rsidR="00FA31B0" w:rsidRDefault="00FA31B0" w:rsidP="00FA31B0"/>
    <w:p w14:paraId="08891EE0" w14:textId="77777777" w:rsidR="00FA31B0" w:rsidRDefault="00FA31B0" w:rsidP="00FA31B0">
      <w:pPr>
        <w:rPr>
          <w:b/>
          <w:bCs/>
          <w:u w:val="single"/>
        </w:rPr>
      </w:pPr>
    </w:p>
    <w:p w14:paraId="2C7AC0FF" w14:textId="77777777" w:rsidR="00FA31B0" w:rsidRDefault="00FA31B0" w:rsidP="00FA31B0">
      <w:pPr>
        <w:rPr>
          <w:b/>
          <w:bCs/>
          <w:u w:val="single"/>
        </w:rPr>
      </w:pPr>
    </w:p>
    <w:p w14:paraId="586CC0B2" w14:textId="77777777" w:rsidR="00FA31B0" w:rsidRDefault="00FA31B0" w:rsidP="00FA31B0">
      <w:pPr>
        <w:rPr>
          <w:b/>
          <w:bCs/>
          <w:u w:val="single"/>
        </w:rPr>
      </w:pPr>
    </w:p>
    <w:p w14:paraId="4FFAF815" w14:textId="77777777" w:rsidR="00FA31B0" w:rsidRDefault="00FA31B0" w:rsidP="00FA31B0">
      <w:pPr>
        <w:rPr>
          <w:b/>
          <w:bCs/>
          <w:u w:val="single"/>
        </w:rPr>
      </w:pPr>
    </w:p>
    <w:p w14:paraId="6EF850BA" w14:textId="77777777" w:rsidR="00FA31B0" w:rsidRDefault="00FA31B0" w:rsidP="00FA31B0">
      <w:pPr>
        <w:rPr>
          <w:b/>
          <w:bCs/>
          <w:u w:val="single"/>
        </w:rPr>
      </w:pPr>
    </w:p>
    <w:p w14:paraId="2AE875ED" w14:textId="77777777" w:rsidR="00FA31B0" w:rsidRDefault="00FA31B0" w:rsidP="00FA31B0">
      <w:pPr>
        <w:rPr>
          <w:b/>
          <w:bCs/>
          <w:u w:val="single"/>
        </w:rPr>
      </w:pPr>
    </w:p>
    <w:p w14:paraId="3E53C9F6" w14:textId="77777777" w:rsidR="00FA31B0" w:rsidRDefault="00FA31B0" w:rsidP="00FA31B0">
      <w:pPr>
        <w:rPr>
          <w:b/>
          <w:bCs/>
          <w:u w:val="single"/>
        </w:rPr>
      </w:pPr>
    </w:p>
    <w:p w14:paraId="1FF1E9A0" w14:textId="77777777" w:rsidR="00FA31B0" w:rsidRDefault="00FA31B0" w:rsidP="00FA31B0">
      <w:pPr>
        <w:rPr>
          <w:b/>
          <w:bCs/>
          <w:u w:val="single"/>
        </w:rPr>
      </w:pPr>
    </w:p>
    <w:p w14:paraId="717528F2" w14:textId="77777777" w:rsidR="00FA31B0" w:rsidRDefault="00FA31B0" w:rsidP="00FA31B0">
      <w:pPr>
        <w:rPr>
          <w:b/>
          <w:bCs/>
          <w:u w:val="single"/>
        </w:rPr>
      </w:pPr>
    </w:p>
    <w:p w14:paraId="36D2D53C" w14:textId="77777777" w:rsidR="00FA31B0" w:rsidRDefault="00FA31B0" w:rsidP="00FA31B0">
      <w:pPr>
        <w:rPr>
          <w:b/>
          <w:bCs/>
          <w:u w:val="single"/>
        </w:rPr>
      </w:pPr>
    </w:p>
    <w:p w14:paraId="4ED9AA9A" w14:textId="77777777" w:rsidR="00FA31B0" w:rsidRDefault="00FA31B0" w:rsidP="00FA31B0">
      <w:pPr>
        <w:rPr>
          <w:b/>
          <w:bCs/>
          <w:u w:val="single"/>
        </w:rPr>
      </w:pPr>
    </w:p>
    <w:p w14:paraId="0CBCD0EC" w14:textId="514B3FC1" w:rsidR="00FA31B0" w:rsidRPr="00494B42" w:rsidRDefault="00FA31B0" w:rsidP="00FA31B0">
      <w:r w:rsidRPr="00EA6686">
        <w:rPr>
          <w:b/>
          <w:bCs/>
          <w:u w:val="single"/>
        </w:rPr>
        <w:t xml:space="preserve">Welke kennis en informatie </w:t>
      </w:r>
      <w:r w:rsidRPr="00EA6686">
        <w:rPr>
          <w:u w:val="single"/>
        </w:rPr>
        <w:t>heb je nodig</w:t>
      </w:r>
      <w:r>
        <w:t>? Omschrijf wat nodig is</w:t>
      </w:r>
      <w:r w:rsidRPr="00C43F1B">
        <w:t xml:space="preserve"> en hoe je </w:t>
      </w:r>
      <w:r w:rsidRPr="00494B42">
        <w:t>die informatie gaat ophalen uit de branche</w:t>
      </w:r>
      <w:r>
        <w:t>.</w:t>
      </w:r>
      <w:r w:rsidRPr="00494B42">
        <w:t xml:space="preserve"> </w:t>
      </w:r>
    </w:p>
    <w:p w14:paraId="42A793B9" w14:textId="77777777" w:rsidR="00FA31B0" w:rsidRPr="00C43F1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42108F88">
        <w:rPr>
          <w:i/>
          <w:iCs/>
          <w:color w:val="AEAAAA" w:themeColor="background2" w:themeShade="BF"/>
        </w:rPr>
        <w:t>Bijvoorbeeld door middel van: interviews/gesprekken in de sector, bureauonderzoek, workshops, enquête, meehelpen bij een praktijkproject of anders, namelijk …</w:t>
      </w:r>
    </w:p>
    <w:p w14:paraId="31DAFD92" w14:textId="77777777" w:rsidR="00FA31B0" w:rsidRDefault="00FA31B0" w:rsidP="00FA31B0">
      <w:pPr>
        <w:pBdr>
          <w:top w:val="single" w:sz="4" w:space="1" w:color="auto"/>
          <w:left w:val="single" w:sz="4" w:space="4" w:color="auto"/>
          <w:bottom w:val="single" w:sz="4" w:space="1" w:color="auto"/>
          <w:right w:val="single" w:sz="4" w:space="4" w:color="auto"/>
        </w:pBdr>
      </w:pPr>
    </w:p>
    <w:p w14:paraId="393E89F4" w14:textId="77777777" w:rsidR="00FA31B0" w:rsidRDefault="00FA31B0" w:rsidP="00FA31B0">
      <w:pPr>
        <w:pBdr>
          <w:top w:val="single" w:sz="4" w:space="1" w:color="auto"/>
          <w:left w:val="single" w:sz="4" w:space="4" w:color="auto"/>
          <w:bottom w:val="single" w:sz="4" w:space="1" w:color="auto"/>
          <w:right w:val="single" w:sz="4" w:space="4" w:color="auto"/>
        </w:pBdr>
      </w:pPr>
    </w:p>
    <w:p w14:paraId="2F3F2D29" w14:textId="77777777" w:rsidR="00FA31B0" w:rsidRDefault="00FA31B0" w:rsidP="00FA31B0">
      <w:pPr>
        <w:pBdr>
          <w:top w:val="single" w:sz="4" w:space="1" w:color="auto"/>
          <w:left w:val="single" w:sz="4" w:space="4" w:color="auto"/>
          <w:bottom w:val="single" w:sz="4" w:space="1" w:color="auto"/>
          <w:right w:val="single" w:sz="4" w:space="4" w:color="auto"/>
        </w:pBdr>
      </w:pPr>
    </w:p>
    <w:p w14:paraId="25B4375E" w14:textId="77777777" w:rsidR="00FA31B0" w:rsidRDefault="00FA31B0" w:rsidP="00FA31B0">
      <w:pPr>
        <w:pBdr>
          <w:top w:val="single" w:sz="4" w:space="1" w:color="auto"/>
          <w:left w:val="single" w:sz="4" w:space="4" w:color="auto"/>
          <w:bottom w:val="single" w:sz="4" w:space="1" w:color="auto"/>
          <w:right w:val="single" w:sz="4" w:space="4" w:color="auto"/>
        </w:pBdr>
      </w:pPr>
    </w:p>
    <w:p w14:paraId="0DBCD0D7" w14:textId="77777777" w:rsidR="00FA31B0" w:rsidRDefault="00FA31B0" w:rsidP="00FA31B0">
      <w:pPr>
        <w:pBdr>
          <w:top w:val="single" w:sz="4" w:space="1" w:color="auto"/>
          <w:left w:val="single" w:sz="4" w:space="4" w:color="auto"/>
          <w:bottom w:val="single" w:sz="4" w:space="1" w:color="auto"/>
          <w:right w:val="single" w:sz="4" w:space="4" w:color="auto"/>
        </w:pBdr>
      </w:pPr>
    </w:p>
    <w:p w14:paraId="1FA48AB8" w14:textId="77777777" w:rsidR="00FA31B0" w:rsidRDefault="00FA31B0" w:rsidP="00FA31B0"/>
    <w:p w14:paraId="066A7AAE" w14:textId="77777777" w:rsidR="00FA31B0" w:rsidRDefault="00FA31B0" w:rsidP="00FA31B0">
      <w:r w:rsidRPr="00EA6686">
        <w:rPr>
          <w:b/>
          <w:bCs/>
          <w:u w:val="single"/>
        </w:rPr>
        <w:t>Welke activiteiten</w:t>
      </w:r>
      <w:r w:rsidRPr="00EA6686">
        <w:rPr>
          <w:u w:val="single"/>
        </w:rPr>
        <w:t xml:space="preserve"> ga je ondernemen</w:t>
      </w:r>
      <w:r>
        <w:t xml:space="preserve">? Omschrijf beoogde activiteiten in onderstaan tabel. </w:t>
      </w:r>
    </w:p>
    <w:p w14:paraId="3DF123C7" w14:textId="77777777" w:rsidR="00FA31B0" w:rsidRPr="00C43F1B" w:rsidRDefault="00FA31B0" w:rsidP="00FA31B0">
      <w:pPr>
        <w:rPr>
          <w:i/>
          <w:iCs/>
          <w:color w:val="AEAAAA" w:themeColor="background2" w:themeShade="BF"/>
        </w:rPr>
      </w:pPr>
      <w:r w:rsidRPr="00C43F1B">
        <w:rPr>
          <w:i/>
          <w:iCs/>
          <w:color w:val="AEAAAA" w:themeColor="background2" w:themeShade="BF"/>
        </w:rPr>
        <w:t xml:space="preserve">Denk aan bijeenkomsten, </w:t>
      </w:r>
      <w:r>
        <w:rPr>
          <w:i/>
          <w:iCs/>
          <w:color w:val="AEAAAA" w:themeColor="background2" w:themeShade="BF"/>
        </w:rPr>
        <w:t xml:space="preserve">tussentijdse resultaten </w:t>
      </w:r>
      <w:r w:rsidRPr="00C43F1B">
        <w:rPr>
          <w:i/>
          <w:iCs/>
          <w:color w:val="AEAAAA" w:themeColor="background2" w:themeShade="BF"/>
        </w:rPr>
        <w:t>… etc</w:t>
      </w:r>
    </w:p>
    <w:tbl>
      <w:tblPr>
        <w:tblStyle w:val="Tabelraster1"/>
        <w:tblW w:w="9356" w:type="dxa"/>
        <w:tblInd w:w="-147" w:type="dxa"/>
        <w:tblLook w:val="04A0" w:firstRow="1" w:lastRow="0" w:firstColumn="1" w:lastColumn="0" w:noHBand="0" w:noVBand="1"/>
      </w:tblPr>
      <w:tblGrid>
        <w:gridCol w:w="793"/>
        <w:gridCol w:w="5161"/>
        <w:gridCol w:w="1134"/>
        <w:gridCol w:w="2268"/>
      </w:tblGrid>
      <w:tr w:rsidR="00FA31B0" w:rsidRPr="009270F2" w14:paraId="166FBE19" w14:textId="77777777" w:rsidTr="006222A0">
        <w:tc>
          <w:tcPr>
            <w:tcW w:w="793" w:type="dxa"/>
            <w:shd w:val="clear" w:color="auto" w:fill="D9D9D9" w:themeFill="background1" w:themeFillShade="D9"/>
          </w:tcPr>
          <w:p w14:paraId="66F65678" w14:textId="77777777" w:rsidR="00FA31B0" w:rsidRPr="0022238F" w:rsidRDefault="00FA31B0" w:rsidP="006222A0">
            <w:pPr>
              <w:pStyle w:val="Kop3"/>
              <w:rPr>
                <w:u w:val="none"/>
              </w:rPr>
            </w:pPr>
          </w:p>
        </w:tc>
        <w:tc>
          <w:tcPr>
            <w:tcW w:w="5161" w:type="dxa"/>
            <w:shd w:val="clear" w:color="auto" w:fill="D9D9D9" w:themeFill="background1" w:themeFillShade="D9"/>
          </w:tcPr>
          <w:p w14:paraId="136016E2" w14:textId="77777777" w:rsidR="00FA31B0" w:rsidRPr="0022238F" w:rsidRDefault="00FA31B0" w:rsidP="006222A0">
            <w:pPr>
              <w:pStyle w:val="Kop3"/>
              <w:rPr>
                <w:rFonts w:eastAsiaTheme="minorEastAsia"/>
                <w:b w:val="0"/>
              </w:rPr>
            </w:pPr>
            <w:r w:rsidRPr="0022238F">
              <w:rPr>
                <w:u w:val="none"/>
              </w:rPr>
              <w:t xml:space="preserve">Activiteiten </w:t>
            </w:r>
          </w:p>
        </w:tc>
        <w:tc>
          <w:tcPr>
            <w:tcW w:w="1134" w:type="dxa"/>
            <w:shd w:val="clear" w:color="auto" w:fill="D9D9D9" w:themeFill="background1" w:themeFillShade="D9"/>
          </w:tcPr>
          <w:p w14:paraId="685A950C" w14:textId="77777777" w:rsidR="00FA31B0" w:rsidRPr="009270F2" w:rsidRDefault="00FA31B0" w:rsidP="006222A0">
            <w:pPr>
              <w:spacing w:line="264" w:lineRule="auto"/>
              <w:contextualSpacing/>
              <w:rPr>
                <w:rFonts w:eastAsiaTheme="minorEastAsia"/>
                <w:b/>
              </w:rPr>
            </w:pPr>
            <w:r>
              <w:rPr>
                <w:rFonts w:eastAsiaTheme="minorEastAsia"/>
                <w:b/>
              </w:rPr>
              <w:t>D</w:t>
            </w:r>
            <w:r w:rsidRPr="009270F2">
              <w:rPr>
                <w:rFonts w:eastAsiaTheme="minorEastAsia"/>
                <w:b/>
              </w:rPr>
              <w:t>atum</w:t>
            </w:r>
          </w:p>
        </w:tc>
        <w:tc>
          <w:tcPr>
            <w:tcW w:w="2268" w:type="dxa"/>
            <w:shd w:val="clear" w:color="auto" w:fill="D9D9D9" w:themeFill="background1" w:themeFillShade="D9"/>
          </w:tcPr>
          <w:p w14:paraId="7614C8FE" w14:textId="77777777" w:rsidR="00FA31B0" w:rsidRPr="009270F2" w:rsidRDefault="00FA31B0" w:rsidP="006222A0">
            <w:pPr>
              <w:spacing w:line="264" w:lineRule="auto"/>
              <w:contextualSpacing/>
              <w:rPr>
                <w:rFonts w:eastAsiaTheme="minorEastAsia"/>
                <w:b/>
              </w:rPr>
            </w:pPr>
            <w:r>
              <w:rPr>
                <w:rFonts w:eastAsiaTheme="minorEastAsia"/>
                <w:b/>
              </w:rPr>
              <w:t>Draagt bij aan deliverable…</w:t>
            </w:r>
          </w:p>
        </w:tc>
      </w:tr>
      <w:tr w:rsidR="00FA31B0" w:rsidRPr="009270F2" w14:paraId="4E669EAC" w14:textId="77777777" w:rsidTr="006222A0">
        <w:tc>
          <w:tcPr>
            <w:tcW w:w="793" w:type="dxa"/>
          </w:tcPr>
          <w:p w14:paraId="57DC8871" w14:textId="77777777" w:rsidR="00FA31B0" w:rsidRPr="009270F2" w:rsidDel="00DE26C7" w:rsidRDefault="00FA31B0" w:rsidP="006222A0">
            <w:pPr>
              <w:spacing w:line="264" w:lineRule="auto"/>
              <w:contextualSpacing/>
              <w:rPr>
                <w:rFonts w:eastAsiaTheme="minorEastAsia"/>
              </w:rPr>
            </w:pPr>
            <w:r>
              <w:rPr>
                <w:rFonts w:eastAsiaTheme="minorEastAsia"/>
              </w:rPr>
              <w:t>1</w:t>
            </w:r>
          </w:p>
        </w:tc>
        <w:tc>
          <w:tcPr>
            <w:tcW w:w="5161" w:type="dxa"/>
          </w:tcPr>
          <w:p w14:paraId="426B3C34" w14:textId="77777777" w:rsidR="00FA31B0" w:rsidRPr="009270F2" w:rsidDel="00DE26C7" w:rsidRDefault="00FA31B0" w:rsidP="006222A0">
            <w:pPr>
              <w:spacing w:line="264" w:lineRule="auto"/>
              <w:contextualSpacing/>
              <w:rPr>
                <w:rFonts w:eastAsiaTheme="minorEastAsia"/>
              </w:rPr>
            </w:pPr>
          </w:p>
        </w:tc>
        <w:tc>
          <w:tcPr>
            <w:tcW w:w="1134" w:type="dxa"/>
          </w:tcPr>
          <w:p w14:paraId="26F178F9" w14:textId="77777777" w:rsidR="00FA31B0" w:rsidRPr="009270F2" w:rsidRDefault="00FA31B0" w:rsidP="006222A0">
            <w:pPr>
              <w:spacing w:line="264" w:lineRule="auto"/>
              <w:contextualSpacing/>
              <w:rPr>
                <w:rFonts w:eastAsiaTheme="minorEastAsia"/>
              </w:rPr>
            </w:pPr>
          </w:p>
        </w:tc>
        <w:tc>
          <w:tcPr>
            <w:tcW w:w="2268" w:type="dxa"/>
          </w:tcPr>
          <w:p w14:paraId="18BAB962" w14:textId="77777777" w:rsidR="00FA31B0" w:rsidRPr="009270F2" w:rsidRDefault="00FA31B0" w:rsidP="006222A0">
            <w:pPr>
              <w:spacing w:line="264" w:lineRule="auto"/>
              <w:contextualSpacing/>
              <w:rPr>
                <w:rFonts w:eastAsiaTheme="minorEastAsia"/>
              </w:rPr>
            </w:pPr>
          </w:p>
        </w:tc>
      </w:tr>
      <w:tr w:rsidR="00FA31B0" w:rsidRPr="009270F2" w14:paraId="1EC46F5D" w14:textId="77777777" w:rsidTr="006222A0">
        <w:tc>
          <w:tcPr>
            <w:tcW w:w="793" w:type="dxa"/>
          </w:tcPr>
          <w:p w14:paraId="51E1FD8E" w14:textId="77777777" w:rsidR="00FA31B0" w:rsidRPr="009270F2" w:rsidRDefault="00FA31B0" w:rsidP="006222A0">
            <w:pPr>
              <w:spacing w:line="264" w:lineRule="auto"/>
              <w:contextualSpacing/>
              <w:rPr>
                <w:rFonts w:eastAsiaTheme="minorEastAsia"/>
              </w:rPr>
            </w:pPr>
            <w:r>
              <w:rPr>
                <w:rFonts w:eastAsiaTheme="minorEastAsia"/>
              </w:rPr>
              <w:t>2</w:t>
            </w:r>
          </w:p>
        </w:tc>
        <w:tc>
          <w:tcPr>
            <w:tcW w:w="5161" w:type="dxa"/>
          </w:tcPr>
          <w:p w14:paraId="65C91EF4" w14:textId="77777777" w:rsidR="00FA31B0" w:rsidRPr="009270F2" w:rsidRDefault="00FA31B0" w:rsidP="006222A0">
            <w:pPr>
              <w:spacing w:line="264" w:lineRule="auto"/>
              <w:contextualSpacing/>
              <w:rPr>
                <w:rFonts w:eastAsiaTheme="minorEastAsia"/>
              </w:rPr>
            </w:pPr>
          </w:p>
        </w:tc>
        <w:tc>
          <w:tcPr>
            <w:tcW w:w="1134" w:type="dxa"/>
          </w:tcPr>
          <w:p w14:paraId="6FB565D5" w14:textId="77777777" w:rsidR="00FA31B0" w:rsidRPr="009270F2" w:rsidRDefault="00FA31B0" w:rsidP="006222A0">
            <w:pPr>
              <w:spacing w:line="264" w:lineRule="auto"/>
              <w:contextualSpacing/>
              <w:rPr>
                <w:rFonts w:eastAsiaTheme="minorEastAsia"/>
              </w:rPr>
            </w:pPr>
          </w:p>
        </w:tc>
        <w:tc>
          <w:tcPr>
            <w:tcW w:w="2268" w:type="dxa"/>
          </w:tcPr>
          <w:p w14:paraId="1D108B80" w14:textId="77777777" w:rsidR="00FA31B0" w:rsidRPr="009270F2" w:rsidRDefault="00FA31B0" w:rsidP="006222A0">
            <w:pPr>
              <w:spacing w:line="264" w:lineRule="auto"/>
              <w:contextualSpacing/>
              <w:rPr>
                <w:rFonts w:eastAsiaTheme="minorEastAsia"/>
              </w:rPr>
            </w:pPr>
          </w:p>
        </w:tc>
      </w:tr>
      <w:tr w:rsidR="00FA31B0" w:rsidRPr="009270F2" w14:paraId="2F48CC53" w14:textId="77777777" w:rsidTr="006222A0">
        <w:tc>
          <w:tcPr>
            <w:tcW w:w="793" w:type="dxa"/>
          </w:tcPr>
          <w:p w14:paraId="70F10FA9" w14:textId="77777777" w:rsidR="00FA31B0" w:rsidRPr="009270F2" w:rsidRDefault="00FA31B0" w:rsidP="006222A0">
            <w:pPr>
              <w:spacing w:line="264" w:lineRule="auto"/>
              <w:rPr>
                <w:rFonts w:eastAsiaTheme="minorEastAsia"/>
              </w:rPr>
            </w:pPr>
            <w:r>
              <w:rPr>
                <w:rFonts w:eastAsiaTheme="minorEastAsia"/>
              </w:rPr>
              <w:t>3</w:t>
            </w:r>
          </w:p>
        </w:tc>
        <w:tc>
          <w:tcPr>
            <w:tcW w:w="5161" w:type="dxa"/>
          </w:tcPr>
          <w:p w14:paraId="6AF2AE2B" w14:textId="77777777" w:rsidR="00FA31B0" w:rsidRPr="009270F2" w:rsidRDefault="00FA31B0" w:rsidP="006222A0">
            <w:pPr>
              <w:spacing w:line="264" w:lineRule="auto"/>
              <w:rPr>
                <w:rFonts w:eastAsiaTheme="minorEastAsia"/>
              </w:rPr>
            </w:pPr>
          </w:p>
        </w:tc>
        <w:tc>
          <w:tcPr>
            <w:tcW w:w="1134" w:type="dxa"/>
          </w:tcPr>
          <w:p w14:paraId="7B10977C" w14:textId="77777777" w:rsidR="00FA31B0" w:rsidRPr="009270F2" w:rsidRDefault="00FA31B0" w:rsidP="006222A0">
            <w:pPr>
              <w:spacing w:line="264" w:lineRule="auto"/>
              <w:contextualSpacing/>
              <w:rPr>
                <w:rFonts w:eastAsiaTheme="minorEastAsia"/>
              </w:rPr>
            </w:pPr>
          </w:p>
        </w:tc>
        <w:tc>
          <w:tcPr>
            <w:tcW w:w="2268" w:type="dxa"/>
          </w:tcPr>
          <w:p w14:paraId="46907798" w14:textId="77777777" w:rsidR="00FA31B0" w:rsidRPr="009270F2" w:rsidRDefault="00FA31B0" w:rsidP="006222A0">
            <w:pPr>
              <w:spacing w:line="264" w:lineRule="auto"/>
              <w:contextualSpacing/>
              <w:rPr>
                <w:rFonts w:eastAsiaTheme="minorEastAsia"/>
              </w:rPr>
            </w:pPr>
          </w:p>
        </w:tc>
      </w:tr>
      <w:tr w:rsidR="00FA31B0" w:rsidRPr="009270F2" w14:paraId="22B9D08A" w14:textId="77777777" w:rsidTr="006222A0">
        <w:tc>
          <w:tcPr>
            <w:tcW w:w="793" w:type="dxa"/>
          </w:tcPr>
          <w:p w14:paraId="16D35848" w14:textId="77777777" w:rsidR="00FA31B0" w:rsidRPr="009270F2" w:rsidRDefault="00FA31B0" w:rsidP="006222A0">
            <w:pPr>
              <w:spacing w:line="264" w:lineRule="auto"/>
              <w:rPr>
                <w:rFonts w:eastAsiaTheme="minorEastAsia"/>
              </w:rPr>
            </w:pPr>
            <w:r>
              <w:rPr>
                <w:rFonts w:eastAsiaTheme="minorEastAsia"/>
              </w:rPr>
              <w:t>4</w:t>
            </w:r>
          </w:p>
        </w:tc>
        <w:tc>
          <w:tcPr>
            <w:tcW w:w="5161" w:type="dxa"/>
          </w:tcPr>
          <w:p w14:paraId="44EE8A9D" w14:textId="77777777" w:rsidR="00FA31B0" w:rsidRPr="009270F2" w:rsidRDefault="00FA31B0" w:rsidP="006222A0">
            <w:pPr>
              <w:spacing w:line="264" w:lineRule="auto"/>
              <w:rPr>
                <w:rFonts w:eastAsiaTheme="minorEastAsia"/>
              </w:rPr>
            </w:pPr>
          </w:p>
        </w:tc>
        <w:tc>
          <w:tcPr>
            <w:tcW w:w="1134" w:type="dxa"/>
          </w:tcPr>
          <w:p w14:paraId="0E487551" w14:textId="77777777" w:rsidR="00FA31B0" w:rsidRPr="009270F2" w:rsidRDefault="00FA31B0" w:rsidP="006222A0">
            <w:pPr>
              <w:spacing w:line="264" w:lineRule="auto"/>
              <w:contextualSpacing/>
              <w:rPr>
                <w:rFonts w:eastAsiaTheme="minorEastAsia"/>
              </w:rPr>
            </w:pPr>
          </w:p>
        </w:tc>
        <w:tc>
          <w:tcPr>
            <w:tcW w:w="2268" w:type="dxa"/>
          </w:tcPr>
          <w:p w14:paraId="0CC95475" w14:textId="77777777" w:rsidR="00FA31B0" w:rsidRPr="009270F2" w:rsidRDefault="00FA31B0" w:rsidP="006222A0">
            <w:pPr>
              <w:spacing w:line="264" w:lineRule="auto"/>
              <w:contextualSpacing/>
              <w:rPr>
                <w:rFonts w:eastAsiaTheme="minorEastAsia"/>
              </w:rPr>
            </w:pPr>
          </w:p>
        </w:tc>
      </w:tr>
      <w:tr w:rsidR="00FA31B0" w:rsidRPr="009270F2" w14:paraId="2430C6B3" w14:textId="77777777" w:rsidTr="006222A0">
        <w:tc>
          <w:tcPr>
            <w:tcW w:w="793" w:type="dxa"/>
          </w:tcPr>
          <w:p w14:paraId="4D821546" w14:textId="77777777" w:rsidR="00FA31B0" w:rsidRPr="009270F2" w:rsidRDefault="00FA31B0" w:rsidP="006222A0">
            <w:pPr>
              <w:spacing w:line="264" w:lineRule="auto"/>
              <w:rPr>
                <w:rFonts w:eastAsiaTheme="minorEastAsia"/>
              </w:rPr>
            </w:pPr>
            <w:r>
              <w:rPr>
                <w:rFonts w:eastAsiaTheme="minorEastAsia"/>
              </w:rPr>
              <w:t>5</w:t>
            </w:r>
          </w:p>
        </w:tc>
        <w:tc>
          <w:tcPr>
            <w:tcW w:w="5161" w:type="dxa"/>
          </w:tcPr>
          <w:p w14:paraId="127701CA" w14:textId="77777777" w:rsidR="00FA31B0" w:rsidRPr="009270F2" w:rsidRDefault="00FA31B0" w:rsidP="006222A0">
            <w:pPr>
              <w:spacing w:line="264" w:lineRule="auto"/>
              <w:rPr>
                <w:rFonts w:eastAsiaTheme="minorEastAsia"/>
              </w:rPr>
            </w:pPr>
          </w:p>
        </w:tc>
        <w:tc>
          <w:tcPr>
            <w:tcW w:w="1134" w:type="dxa"/>
          </w:tcPr>
          <w:p w14:paraId="7A8C5050" w14:textId="77777777" w:rsidR="00FA31B0" w:rsidRPr="009270F2" w:rsidRDefault="00FA31B0" w:rsidP="006222A0">
            <w:pPr>
              <w:spacing w:line="264" w:lineRule="auto"/>
              <w:contextualSpacing/>
              <w:rPr>
                <w:rFonts w:eastAsiaTheme="minorEastAsia"/>
              </w:rPr>
            </w:pPr>
          </w:p>
        </w:tc>
        <w:tc>
          <w:tcPr>
            <w:tcW w:w="2268" w:type="dxa"/>
          </w:tcPr>
          <w:p w14:paraId="73F1F429" w14:textId="77777777" w:rsidR="00FA31B0" w:rsidRPr="009270F2" w:rsidRDefault="00FA31B0" w:rsidP="006222A0">
            <w:pPr>
              <w:spacing w:line="264" w:lineRule="auto"/>
              <w:contextualSpacing/>
              <w:rPr>
                <w:rFonts w:eastAsiaTheme="minorEastAsia"/>
              </w:rPr>
            </w:pPr>
          </w:p>
        </w:tc>
      </w:tr>
    </w:tbl>
    <w:p w14:paraId="7E4399F7" w14:textId="77777777" w:rsidR="00FA31B0" w:rsidRPr="00ED3B36" w:rsidRDefault="00FA31B0" w:rsidP="00FA31B0">
      <w:pPr>
        <w:rPr>
          <w:b/>
          <w:bCs/>
          <w:u w:val="single"/>
        </w:rPr>
      </w:pPr>
    </w:p>
    <w:p w14:paraId="027689E0" w14:textId="77777777" w:rsidR="00FA31B0" w:rsidRDefault="00FA31B0" w:rsidP="00FA31B0"/>
    <w:p w14:paraId="189414A5" w14:textId="77777777" w:rsidR="00FA31B0" w:rsidRPr="00ED3B36" w:rsidRDefault="00FA31B0" w:rsidP="00FA31B0">
      <w:pPr>
        <w:rPr>
          <w:b/>
          <w:bCs/>
          <w:u w:val="single"/>
        </w:rPr>
      </w:pPr>
      <w:bookmarkStart w:id="5" w:name="_Hlk133225594"/>
      <w:r w:rsidRPr="00ED3B36">
        <w:rPr>
          <w:b/>
          <w:bCs/>
          <w:u w:val="single"/>
        </w:rPr>
        <w:t>Zorgen voor impact</w:t>
      </w:r>
      <w:r>
        <w:rPr>
          <w:b/>
          <w:bCs/>
          <w:u w:val="single"/>
        </w:rPr>
        <w:t xml:space="preserve"> (samen met expertteam)</w:t>
      </w:r>
    </w:p>
    <w:p w14:paraId="03E8AF40" w14:textId="77777777" w:rsidR="00FA31B0" w:rsidRPr="00494B42" w:rsidRDefault="00FA31B0" w:rsidP="00FA31B0">
      <w:r>
        <w:t xml:space="preserve">Hoe zorgen we ervoor dat jullie deliverables/onderzoek terechtkomt bij je doelgroep, de plek waar het ook echt gebruikt kan worden en meerwaarde heeft? </w:t>
      </w:r>
    </w:p>
    <w:p w14:paraId="1097E24D" w14:textId="77777777" w:rsidR="00FA31B0" w:rsidRDefault="00FA31B0" w:rsidP="00FA31B0">
      <w:pPr>
        <w:rPr>
          <w:color w:val="AEAAAA" w:themeColor="background2" w:themeShade="BF"/>
        </w:rPr>
      </w:pPr>
    </w:p>
    <w:p w14:paraId="2DD1525B" w14:textId="77777777" w:rsidR="00FA31B0" w:rsidRDefault="00FA31B0" w:rsidP="00FA31B0">
      <w:r>
        <w:t xml:space="preserve">In </w:t>
      </w:r>
      <w:r w:rsidRPr="42108F88">
        <w:rPr>
          <w:b/>
          <w:bCs/>
        </w:rPr>
        <w:t>welke vorm</w:t>
      </w:r>
      <w:r>
        <w:t xml:space="preserve"> lever je op? Kies een vorm die past bij je doelgroep (NB. bij een groeiboek: hoe zorg je voor de verbinding met andere deliverables?)</w:t>
      </w:r>
    </w:p>
    <w:bookmarkEnd w:id="5"/>
    <w:p w14:paraId="5251313E"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Pr>
          <w:i/>
          <w:iCs/>
          <w:color w:val="AEAAAA" w:themeColor="background2" w:themeShade="BF"/>
        </w:rPr>
        <w:t>Bijvoorbeeld: r</w:t>
      </w:r>
      <w:r w:rsidRPr="008538C1">
        <w:rPr>
          <w:i/>
          <w:iCs/>
          <w:color w:val="AEAAAA" w:themeColor="background2" w:themeShade="BF"/>
        </w:rPr>
        <w:t xml:space="preserve">apport, stroomschema, serious game, bibliotheek, website, groeiboek, maatregelencatalogus, </w:t>
      </w:r>
      <w:r>
        <w:rPr>
          <w:i/>
          <w:iCs/>
          <w:color w:val="AEAAAA" w:themeColor="background2" w:themeShade="BF"/>
        </w:rPr>
        <w:t xml:space="preserve">anders </w:t>
      </w:r>
      <w:r w:rsidRPr="008538C1">
        <w:rPr>
          <w:i/>
          <w:iCs/>
          <w:color w:val="AEAAAA" w:themeColor="background2" w:themeShade="BF"/>
        </w:rPr>
        <w:t xml:space="preserve"> etc…</w:t>
      </w:r>
    </w:p>
    <w:p w14:paraId="0FDAFC9B" w14:textId="77777777" w:rsidR="00FA31B0" w:rsidRDefault="00FA31B0" w:rsidP="00FA31B0">
      <w:pPr>
        <w:pBdr>
          <w:top w:val="single" w:sz="4" w:space="1" w:color="auto"/>
          <w:left w:val="single" w:sz="4" w:space="4" w:color="auto"/>
          <w:bottom w:val="single" w:sz="4" w:space="1" w:color="auto"/>
          <w:right w:val="single" w:sz="4" w:space="4" w:color="auto"/>
        </w:pBdr>
      </w:pPr>
    </w:p>
    <w:p w14:paraId="5F197B0E" w14:textId="77777777" w:rsidR="00FA31B0" w:rsidRDefault="00FA31B0" w:rsidP="00FA31B0">
      <w:pPr>
        <w:pBdr>
          <w:top w:val="single" w:sz="4" w:space="1" w:color="auto"/>
          <w:left w:val="single" w:sz="4" w:space="4" w:color="auto"/>
          <w:bottom w:val="single" w:sz="4" w:space="1" w:color="auto"/>
          <w:right w:val="single" w:sz="4" w:space="4" w:color="auto"/>
        </w:pBdr>
      </w:pPr>
    </w:p>
    <w:p w14:paraId="6F92C37E" w14:textId="77777777" w:rsidR="00FA31B0" w:rsidRDefault="00FA31B0" w:rsidP="00FA31B0">
      <w:pPr>
        <w:pBdr>
          <w:top w:val="single" w:sz="4" w:space="1" w:color="auto"/>
          <w:left w:val="single" w:sz="4" w:space="4" w:color="auto"/>
          <w:bottom w:val="single" w:sz="4" w:space="1" w:color="auto"/>
          <w:right w:val="single" w:sz="4" w:space="4" w:color="auto"/>
        </w:pBdr>
      </w:pPr>
    </w:p>
    <w:p w14:paraId="6C6298D4" w14:textId="77777777" w:rsidR="00FA31B0" w:rsidRDefault="00FA31B0" w:rsidP="00FA31B0">
      <w:pPr>
        <w:pBdr>
          <w:top w:val="single" w:sz="4" w:space="1" w:color="auto"/>
          <w:left w:val="single" w:sz="4" w:space="4" w:color="auto"/>
          <w:bottom w:val="single" w:sz="4" w:space="1" w:color="auto"/>
          <w:right w:val="single" w:sz="4" w:space="4" w:color="auto"/>
        </w:pBdr>
      </w:pPr>
    </w:p>
    <w:p w14:paraId="1D8DF820" w14:textId="77777777" w:rsidR="00FA31B0" w:rsidRDefault="00FA31B0" w:rsidP="00FA31B0">
      <w:pPr>
        <w:pBdr>
          <w:top w:val="single" w:sz="4" w:space="1" w:color="auto"/>
          <w:left w:val="single" w:sz="4" w:space="4" w:color="auto"/>
          <w:bottom w:val="single" w:sz="4" w:space="1" w:color="auto"/>
          <w:right w:val="single" w:sz="4" w:space="4" w:color="auto"/>
        </w:pBdr>
      </w:pPr>
    </w:p>
    <w:p w14:paraId="6A74A7E2" w14:textId="77777777" w:rsidR="00FA31B0" w:rsidRDefault="00FA31B0" w:rsidP="00FA31B0"/>
    <w:p w14:paraId="3C8F720C" w14:textId="77777777" w:rsidR="00FA31B0" w:rsidRDefault="00FA31B0" w:rsidP="00FA31B0">
      <w:pPr>
        <w:rPr>
          <w:u w:val="single"/>
        </w:rPr>
      </w:pPr>
    </w:p>
    <w:p w14:paraId="1D53EC05" w14:textId="77777777" w:rsidR="00FA31B0" w:rsidRDefault="00FA31B0" w:rsidP="00FA31B0">
      <w:pPr>
        <w:rPr>
          <w:u w:val="single"/>
        </w:rPr>
      </w:pPr>
    </w:p>
    <w:p w14:paraId="02E74B7A" w14:textId="77777777" w:rsidR="00FA31B0" w:rsidRDefault="00FA31B0" w:rsidP="00FA31B0">
      <w:pPr>
        <w:rPr>
          <w:u w:val="single"/>
        </w:rPr>
      </w:pPr>
    </w:p>
    <w:p w14:paraId="0C4BA56F" w14:textId="77777777" w:rsidR="00FA31B0" w:rsidRDefault="00FA31B0" w:rsidP="00FA31B0">
      <w:pPr>
        <w:rPr>
          <w:u w:val="single"/>
        </w:rPr>
      </w:pPr>
    </w:p>
    <w:p w14:paraId="6E055158" w14:textId="77777777" w:rsidR="00FA31B0" w:rsidRDefault="00FA31B0" w:rsidP="00FA31B0">
      <w:pPr>
        <w:rPr>
          <w:u w:val="single"/>
        </w:rPr>
      </w:pPr>
    </w:p>
    <w:p w14:paraId="1351C283" w14:textId="77777777" w:rsidR="00FA31B0" w:rsidRDefault="00FA31B0" w:rsidP="00FA31B0">
      <w:pPr>
        <w:rPr>
          <w:u w:val="single"/>
        </w:rPr>
      </w:pPr>
    </w:p>
    <w:p w14:paraId="096CDE9E" w14:textId="77777777" w:rsidR="00FA31B0" w:rsidRDefault="00FA31B0" w:rsidP="00FA31B0">
      <w:pPr>
        <w:rPr>
          <w:u w:val="single"/>
        </w:rPr>
      </w:pPr>
    </w:p>
    <w:p w14:paraId="451CBB86" w14:textId="77777777" w:rsidR="00FA31B0" w:rsidRDefault="00FA31B0" w:rsidP="00FA31B0">
      <w:pPr>
        <w:rPr>
          <w:u w:val="single"/>
        </w:rPr>
      </w:pPr>
    </w:p>
    <w:p w14:paraId="563FFD8D" w14:textId="77777777" w:rsidR="00FA31B0" w:rsidRDefault="00FA31B0" w:rsidP="00FA31B0">
      <w:pPr>
        <w:rPr>
          <w:u w:val="single"/>
        </w:rPr>
      </w:pPr>
    </w:p>
    <w:p w14:paraId="3B1786D4" w14:textId="77777777" w:rsidR="00FA31B0" w:rsidRDefault="00FA31B0" w:rsidP="00FA31B0">
      <w:pPr>
        <w:rPr>
          <w:u w:val="single"/>
        </w:rPr>
      </w:pPr>
    </w:p>
    <w:p w14:paraId="57F536F4" w14:textId="77777777" w:rsidR="00FA31B0" w:rsidRDefault="00FA31B0" w:rsidP="00FA31B0">
      <w:pPr>
        <w:rPr>
          <w:u w:val="single"/>
        </w:rPr>
      </w:pPr>
    </w:p>
    <w:p w14:paraId="34DAE0DB" w14:textId="77777777" w:rsidR="00FA31B0" w:rsidRDefault="00FA31B0" w:rsidP="00FA31B0">
      <w:pPr>
        <w:rPr>
          <w:u w:val="single"/>
        </w:rPr>
      </w:pPr>
    </w:p>
    <w:p w14:paraId="77EAA9C3" w14:textId="77777777" w:rsidR="00FA31B0" w:rsidRDefault="00FA31B0" w:rsidP="00FA31B0">
      <w:pPr>
        <w:rPr>
          <w:u w:val="single"/>
        </w:rPr>
      </w:pPr>
    </w:p>
    <w:p w14:paraId="36E54B86" w14:textId="77777777" w:rsidR="00FA31B0" w:rsidRDefault="00FA31B0" w:rsidP="00FA31B0">
      <w:pPr>
        <w:rPr>
          <w:u w:val="single"/>
        </w:rPr>
      </w:pPr>
    </w:p>
    <w:p w14:paraId="31F47764" w14:textId="77777777" w:rsidR="00FA31B0" w:rsidRDefault="00FA31B0" w:rsidP="00FA31B0">
      <w:pPr>
        <w:rPr>
          <w:u w:val="single"/>
        </w:rPr>
      </w:pPr>
    </w:p>
    <w:p w14:paraId="18597527" w14:textId="158F3517" w:rsidR="00FA31B0" w:rsidRDefault="00FA31B0" w:rsidP="00FA31B0">
      <w:r w:rsidRPr="00EA6686">
        <w:rPr>
          <w:u w:val="single"/>
        </w:rPr>
        <w:t xml:space="preserve">Hoe </w:t>
      </w:r>
      <w:r w:rsidRPr="00EA6686">
        <w:rPr>
          <w:b/>
          <w:bCs/>
          <w:u w:val="single"/>
        </w:rPr>
        <w:t xml:space="preserve">ontsluit je </w:t>
      </w:r>
      <w:r w:rsidRPr="00EA6686">
        <w:rPr>
          <w:u w:val="single"/>
        </w:rPr>
        <w:t>de opgedane kennis</w:t>
      </w:r>
      <w:r w:rsidRPr="008538C1">
        <w:t>?</w:t>
      </w:r>
      <w:r>
        <w:t xml:space="preserve"> Hoe warm je de doelgroep op tijdens het project en verspreid je jouw product na het project? Omschrijf </w:t>
      </w:r>
      <w:r w:rsidRPr="00555599">
        <w:rPr>
          <w:b/>
          <w:bCs/>
        </w:rPr>
        <w:t>hoe</w:t>
      </w:r>
      <w:r>
        <w:t xml:space="preserve"> jouw deliverable zijn weg naar de eindgebruiker vindt.</w:t>
      </w:r>
    </w:p>
    <w:p w14:paraId="3AF009CC" w14:textId="77777777" w:rsidR="00FA31B0" w:rsidRPr="00555599"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25B4AC88"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 xml:space="preserve">Bijvoorbeeld: </w:t>
      </w:r>
    </w:p>
    <w:p w14:paraId="1F4B9395" w14:textId="58045DFD" w:rsidR="00FA31B0" w:rsidRPr="00560A6B" w:rsidRDefault="00FA31B0" w:rsidP="00FA31B0">
      <w:pPr>
        <w:pBdr>
          <w:top w:val="single" w:sz="4" w:space="1" w:color="auto"/>
          <w:left w:val="single" w:sz="4" w:space="4" w:color="auto"/>
          <w:bottom w:val="single" w:sz="4" w:space="1" w:color="auto"/>
          <w:right w:val="single" w:sz="4" w:space="4" w:color="auto"/>
        </w:pBdr>
        <w:ind w:left="705" w:hanging="705"/>
        <w:rPr>
          <w:i/>
          <w:iCs/>
          <w:color w:val="AEAAAA" w:themeColor="background2" w:themeShade="BF"/>
        </w:rPr>
      </w:pPr>
      <w:r w:rsidRPr="00560A6B">
        <w:rPr>
          <w:i/>
          <w:iCs/>
          <w:color w:val="AEAAAA" w:themeColor="background2" w:themeShade="BF"/>
        </w:rPr>
        <w:t>•</w:t>
      </w:r>
      <w:r w:rsidRPr="00560A6B">
        <w:rPr>
          <w:i/>
          <w:iCs/>
          <w:color w:val="AEAAAA" w:themeColor="background2" w:themeShade="BF"/>
        </w:rPr>
        <w:tab/>
      </w:r>
      <w:del w:id="6" w:author="Marjolein van der Ploeg" w:date="2026-05-26T22:36:00Z" w16du:dateUtc="2026-05-26T20:36:00Z">
        <w:r w:rsidRPr="00560A6B" w:rsidDel="009234E1">
          <w:rPr>
            <w:i/>
            <w:iCs/>
            <w:color w:val="AEAAAA" w:themeColor="background2" w:themeShade="BF"/>
          </w:rPr>
          <w:delText xml:space="preserve">Werkgroepleden </w:delText>
        </w:r>
      </w:del>
      <w:ins w:id="7" w:author="Marjolein van der Ploeg" w:date="2026-05-26T22:36:00Z" w16du:dateUtc="2026-05-26T20:36:00Z">
        <w:r w:rsidR="009234E1">
          <w:rPr>
            <w:i/>
            <w:iCs/>
            <w:color w:val="AEAAAA" w:themeColor="background2" w:themeShade="BF"/>
          </w:rPr>
          <w:t>Expertteam</w:t>
        </w:r>
      </w:ins>
      <w:ins w:id="8" w:author="Marjolein van der Ploeg" w:date="2026-05-26T22:37:00Z" w16du:dateUtc="2026-05-26T20:37:00Z">
        <w:r w:rsidR="009234E1">
          <w:rPr>
            <w:i/>
            <w:iCs/>
            <w:color w:val="AEAAAA" w:themeColor="background2" w:themeShade="BF"/>
          </w:rPr>
          <w:t xml:space="preserve"> </w:t>
        </w:r>
      </w:ins>
      <w:ins w:id="9" w:author="Marjolein van der Ploeg" w:date="2026-05-26T22:36:00Z" w16du:dateUtc="2026-05-26T20:36:00Z">
        <w:r w:rsidR="009234E1">
          <w:rPr>
            <w:i/>
            <w:iCs/>
            <w:color w:val="AEAAAA" w:themeColor="background2" w:themeShade="BF"/>
          </w:rPr>
          <w:t>leden</w:t>
        </w:r>
        <w:r w:rsidR="009234E1" w:rsidRPr="00560A6B">
          <w:rPr>
            <w:i/>
            <w:iCs/>
            <w:color w:val="AEAAAA" w:themeColor="background2" w:themeShade="BF"/>
          </w:rPr>
          <w:t xml:space="preserve"> </w:t>
        </w:r>
      </w:ins>
      <w:r w:rsidRPr="00560A6B">
        <w:rPr>
          <w:i/>
          <w:iCs/>
          <w:color w:val="AEAAAA" w:themeColor="background2" w:themeShade="BF"/>
        </w:rPr>
        <w:t>brengen kennis verder in eigen netwerk (en ook hoe dan): maak mensen intern warm voor de deliverable die komen gaat (kun je de communicatieafdeling van eigen organisatie inzetten: gebruik eigen kanalen)</w:t>
      </w:r>
    </w:p>
    <w:p w14:paraId="31697B1E"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Betrekken praktijkcasussen in het onderzoek</w:t>
      </w:r>
    </w:p>
    <w:p w14:paraId="36A50C62" w14:textId="6369082A" w:rsidR="00FA31B0" w:rsidRPr="004578F9" w:rsidRDefault="00FA31B0" w:rsidP="00FA31B0">
      <w:pPr>
        <w:pBdr>
          <w:top w:val="single" w:sz="4" w:space="1" w:color="auto"/>
          <w:left w:val="single" w:sz="4" w:space="4" w:color="auto"/>
          <w:bottom w:val="single" w:sz="4" w:space="1" w:color="auto"/>
          <w:right w:val="single" w:sz="4" w:space="4" w:color="auto"/>
        </w:pBdr>
        <w:ind w:left="705" w:hanging="705"/>
        <w:rPr>
          <w:i/>
          <w:iCs/>
          <w:color w:val="AEAAAA" w:themeColor="background2" w:themeShade="BF"/>
        </w:rPr>
      </w:pPr>
      <w:r w:rsidRPr="42108F88">
        <w:rPr>
          <w:i/>
          <w:iCs/>
          <w:color w:val="AEAAAA" w:themeColor="background2" w:themeShade="BF"/>
        </w:rPr>
        <w:t>•</w:t>
      </w:r>
      <w:r>
        <w:tab/>
      </w:r>
      <w:r w:rsidRPr="42108F88">
        <w:rPr>
          <w:i/>
          <w:iCs/>
          <w:color w:val="AEAAAA" w:themeColor="background2" w:themeShade="BF"/>
        </w:rPr>
        <w:t>Zet een kanaal van het COB in (betrek een platform, initieer een serious game, verspreid een vlog, geef een lunchlezing enz)</w:t>
      </w:r>
      <w:r>
        <w:br/>
      </w:r>
      <w:r w:rsidRPr="42108F88">
        <w:rPr>
          <w:b/>
          <w:bCs/>
          <w:i/>
          <w:iCs/>
          <w:color w:val="AEAAAA" w:themeColor="background2" w:themeShade="BF"/>
        </w:rPr>
        <w:t>Altijd:</w:t>
      </w:r>
      <w:r>
        <w:br/>
      </w:r>
      <w:r w:rsidRPr="42108F88">
        <w:rPr>
          <w:i/>
          <w:iCs/>
          <w:color w:val="AEAAAA" w:themeColor="background2" w:themeShade="BF"/>
        </w:rPr>
        <w:t xml:space="preserve">In welk groeiboek moet dit terechtkomen en lever ook een paragraaf/hoofdstuk aan voor het betreffende groeiboek bij de </w:t>
      </w:r>
      <w:del w:id="10" w:author="Marjolein van der Ploeg" w:date="2026-05-26T22:37:00Z" w16du:dateUtc="2026-05-26T20:37:00Z">
        <w:r w:rsidRPr="42108F88" w:rsidDel="009234E1">
          <w:rPr>
            <w:i/>
            <w:iCs/>
            <w:color w:val="AEAAAA" w:themeColor="background2" w:themeShade="BF"/>
          </w:rPr>
          <w:delText xml:space="preserve">redactiecommissie </w:delText>
        </w:r>
      </w:del>
      <w:ins w:id="11" w:author="Marjolein van der Ploeg" w:date="2026-05-26T22:37:00Z" w16du:dateUtc="2026-05-26T20:37:00Z">
        <w:r w:rsidR="009234E1">
          <w:rPr>
            <w:i/>
            <w:iCs/>
            <w:color w:val="AEAAAA" w:themeColor="background2" w:themeShade="BF"/>
          </w:rPr>
          <w:t>projectleider</w:t>
        </w:r>
        <w:r w:rsidR="009234E1" w:rsidRPr="42108F88">
          <w:rPr>
            <w:i/>
            <w:iCs/>
            <w:color w:val="AEAAAA" w:themeColor="background2" w:themeShade="BF"/>
          </w:rPr>
          <w:t xml:space="preserve"> </w:t>
        </w:r>
      </w:ins>
      <w:r w:rsidRPr="42108F88">
        <w:rPr>
          <w:i/>
          <w:iCs/>
          <w:color w:val="AEAAAA" w:themeColor="background2" w:themeShade="BF"/>
        </w:rPr>
        <w:t>van dat groeiboek</w:t>
      </w:r>
    </w:p>
    <w:p w14:paraId="74D8E750"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Via derden (geef presentaties, artikelen in vakmedia)</w:t>
      </w:r>
    </w:p>
    <w:p w14:paraId="402ECE7D"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5EB476F0"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4C43B3BF"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5C538911"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0BBE337C"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1AC9DB84" w14:textId="77777777" w:rsidR="00FA31B0" w:rsidRDefault="00FA31B0" w:rsidP="00FA31B0">
      <w:pPr>
        <w:rPr>
          <w:color w:val="AEAAAA" w:themeColor="background2" w:themeShade="BF"/>
        </w:rPr>
      </w:pPr>
    </w:p>
    <w:p w14:paraId="4CF704A9" w14:textId="77777777" w:rsidR="00FA31B0" w:rsidRDefault="00FA31B0" w:rsidP="00FA31B0"/>
    <w:p w14:paraId="3B7A9997" w14:textId="77777777" w:rsidR="00FA31B0" w:rsidRDefault="00FA31B0" w:rsidP="00FA31B0">
      <w:r w:rsidRPr="003D55C2">
        <w:rPr>
          <w:u w:val="single"/>
        </w:rPr>
        <w:t xml:space="preserve">Hoe houd je </w:t>
      </w:r>
      <w:r w:rsidRPr="003D55C2">
        <w:rPr>
          <w:b/>
          <w:bCs/>
          <w:u w:val="single"/>
        </w:rPr>
        <w:t>aandacht vast</w:t>
      </w:r>
      <w:r w:rsidRPr="003D55C2">
        <w:rPr>
          <w:u w:val="single"/>
        </w:rPr>
        <w:t xml:space="preserve"> op langere termijn</w:t>
      </w:r>
      <w:r>
        <w:t xml:space="preserve">? Omschrijf of je dat wil en hoe je dat wil doen . </w:t>
      </w:r>
    </w:p>
    <w:p w14:paraId="696319A8" w14:textId="77777777" w:rsidR="00FA31B0" w:rsidRPr="00555599" w:rsidRDefault="00FA31B0" w:rsidP="00FA31B0">
      <w:pPr>
        <w:pBdr>
          <w:top w:val="single" w:sz="4" w:space="1" w:color="auto"/>
          <w:left w:val="single" w:sz="4" w:space="4" w:color="auto"/>
          <w:bottom w:val="single" w:sz="4" w:space="0" w:color="auto"/>
          <w:right w:val="single" w:sz="4" w:space="4" w:color="auto"/>
        </w:pBdr>
        <w:rPr>
          <w:i/>
          <w:iCs/>
          <w:color w:val="AEAAAA" w:themeColor="background2" w:themeShade="BF"/>
        </w:rPr>
      </w:pPr>
      <w:r w:rsidRPr="00555599">
        <w:rPr>
          <w:i/>
          <w:iCs/>
          <w:color w:val="AEAAAA" w:themeColor="background2" w:themeShade="BF"/>
        </w:rPr>
        <w:t>Bijvoorbeeld door: Vervolg in ander project, geven van workshops, inhoud leveren voor workshops etc…</w:t>
      </w:r>
    </w:p>
    <w:p w14:paraId="19DC4023" w14:textId="77777777" w:rsidR="00FA31B0" w:rsidRDefault="00FA31B0" w:rsidP="00FA31B0">
      <w:pPr>
        <w:pBdr>
          <w:top w:val="single" w:sz="4" w:space="1" w:color="auto"/>
          <w:left w:val="single" w:sz="4" w:space="4" w:color="auto"/>
          <w:bottom w:val="single" w:sz="4" w:space="0" w:color="auto"/>
          <w:right w:val="single" w:sz="4" w:space="4" w:color="auto"/>
        </w:pBdr>
      </w:pPr>
    </w:p>
    <w:p w14:paraId="31954D17" w14:textId="77777777" w:rsidR="00FA31B0" w:rsidRDefault="00FA31B0" w:rsidP="00FA31B0">
      <w:pPr>
        <w:pBdr>
          <w:top w:val="single" w:sz="4" w:space="1" w:color="auto"/>
          <w:left w:val="single" w:sz="4" w:space="4" w:color="auto"/>
          <w:bottom w:val="single" w:sz="4" w:space="0" w:color="auto"/>
          <w:right w:val="single" w:sz="4" w:space="4" w:color="auto"/>
        </w:pBdr>
      </w:pPr>
    </w:p>
    <w:p w14:paraId="47BB450B" w14:textId="77777777" w:rsidR="00FA31B0" w:rsidRDefault="00FA31B0" w:rsidP="00FA31B0">
      <w:pPr>
        <w:pBdr>
          <w:top w:val="single" w:sz="4" w:space="1" w:color="auto"/>
          <w:left w:val="single" w:sz="4" w:space="4" w:color="auto"/>
          <w:bottom w:val="single" w:sz="4" w:space="0" w:color="auto"/>
          <w:right w:val="single" w:sz="4" w:space="4" w:color="auto"/>
        </w:pBdr>
      </w:pPr>
    </w:p>
    <w:p w14:paraId="7654A117" w14:textId="77777777" w:rsidR="00FA31B0" w:rsidRDefault="00FA31B0" w:rsidP="00FA31B0">
      <w:pPr>
        <w:pBdr>
          <w:top w:val="single" w:sz="4" w:space="1" w:color="auto"/>
          <w:left w:val="single" w:sz="4" w:space="4" w:color="auto"/>
          <w:bottom w:val="single" w:sz="4" w:space="0" w:color="auto"/>
          <w:right w:val="single" w:sz="4" w:space="4" w:color="auto"/>
        </w:pBdr>
      </w:pPr>
    </w:p>
    <w:p w14:paraId="27B4F75A" w14:textId="77777777" w:rsidR="00FA31B0" w:rsidRDefault="00FA31B0" w:rsidP="00FA31B0">
      <w:pPr>
        <w:pBdr>
          <w:top w:val="single" w:sz="4" w:space="1" w:color="auto"/>
          <w:left w:val="single" w:sz="4" w:space="4" w:color="auto"/>
          <w:bottom w:val="single" w:sz="4" w:space="0" w:color="auto"/>
          <w:right w:val="single" w:sz="4" w:space="4" w:color="auto"/>
        </w:pBdr>
      </w:pPr>
    </w:p>
    <w:p w14:paraId="6482053F" w14:textId="77777777" w:rsidR="00FA31B0" w:rsidRDefault="00FA31B0" w:rsidP="00FA31B0">
      <w:pPr>
        <w:pBdr>
          <w:top w:val="single" w:sz="4" w:space="1" w:color="auto"/>
          <w:left w:val="single" w:sz="4" w:space="4" w:color="auto"/>
          <w:bottom w:val="single" w:sz="4" w:space="0" w:color="auto"/>
          <w:right w:val="single" w:sz="4" w:space="4" w:color="auto"/>
        </w:pBdr>
      </w:pPr>
    </w:p>
    <w:p w14:paraId="6B101BA6" w14:textId="77777777" w:rsidR="00FA31B0" w:rsidRDefault="00FA31B0" w:rsidP="00FA31B0">
      <w:pPr>
        <w:pBdr>
          <w:top w:val="single" w:sz="4" w:space="1" w:color="auto"/>
          <w:left w:val="single" w:sz="4" w:space="4" w:color="auto"/>
          <w:bottom w:val="single" w:sz="4" w:space="0" w:color="auto"/>
          <w:right w:val="single" w:sz="4" w:space="4" w:color="auto"/>
        </w:pBdr>
      </w:pPr>
    </w:p>
    <w:p w14:paraId="6401A05F" w14:textId="77777777" w:rsidR="00FA31B0" w:rsidRDefault="00FA31B0" w:rsidP="00FA31B0">
      <w:pPr>
        <w:pBdr>
          <w:top w:val="single" w:sz="4" w:space="1" w:color="auto"/>
          <w:left w:val="single" w:sz="4" w:space="4" w:color="auto"/>
          <w:bottom w:val="single" w:sz="4" w:space="0" w:color="auto"/>
          <w:right w:val="single" w:sz="4" w:space="4" w:color="auto"/>
        </w:pBdr>
      </w:pPr>
    </w:p>
    <w:p w14:paraId="2D723A19" w14:textId="77777777" w:rsidR="00FA31B0" w:rsidRDefault="00FA31B0" w:rsidP="00FA31B0">
      <w:pPr>
        <w:pBdr>
          <w:top w:val="single" w:sz="4" w:space="1" w:color="auto"/>
          <w:left w:val="single" w:sz="4" w:space="4" w:color="auto"/>
          <w:bottom w:val="single" w:sz="4" w:space="0" w:color="auto"/>
          <w:right w:val="single" w:sz="4" w:space="4" w:color="auto"/>
        </w:pBdr>
      </w:pPr>
    </w:p>
    <w:p w14:paraId="122BA5E7" w14:textId="77777777" w:rsidR="00FA31B0" w:rsidRDefault="00FA31B0" w:rsidP="00FA31B0">
      <w:pPr>
        <w:pBdr>
          <w:top w:val="single" w:sz="4" w:space="1" w:color="auto"/>
          <w:left w:val="single" w:sz="4" w:space="4" w:color="auto"/>
          <w:bottom w:val="single" w:sz="4" w:space="0" w:color="auto"/>
          <w:right w:val="single" w:sz="4" w:space="4" w:color="auto"/>
        </w:pBdr>
      </w:pPr>
    </w:p>
    <w:p w14:paraId="2F885A13" w14:textId="77777777" w:rsidR="00FA31B0" w:rsidRPr="00555599" w:rsidRDefault="00FA31B0" w:rsidP="00FA31B0">
      <w:pPr>
        <w:pBdr>
          <w:top w:val="single" w:sz="4" w:space="1" w:color="auto"/>
          <w:left w:val="single" w:sz="4" w:space="4" w:color="auto"/>
          <w:bottom w:val="single" w:sz="4" w:space="0" w:color="auto"/>
          <w:right w:val="single" w:sz="4" w:space="4" w:color="auto"/>
        </w:pBdr>
      </w:pPr>
    </w:p>
    <w:p w14:paraId="1CF44580" w14:textId="77777777" w:rsidR="00FA31B0" w:rsidRPr="00555599" w:rsidRDefault="00FA31B0" w:rsidP="00FA31B0">
      <w:pPr>
        <w:rPr>
          <w:color w:val="808080" w:themeColor="background1" w:themeShade="80"/>
        </w:rPr>
      </w:pPr>
    </w:p>
    <w:bookmarkEnd w:id="4"/>
    <w:p w14:paraId="621AF49F" w14:textId="77777777" w:rsidR="00FA31B0" w:rsidRDefault="00FA31B0" w:rsidP="00FA31B0">
      <w:pPr>
        <w:pStyle w:val="Kop3"/>
      </w:pPr>
    </w:p>
    <w:p w14:paraId="1358F4F4" w14:textId="77777777" w:rsidR="00FA31B0" w:rsidRDefault="00FA31B0" w:rsidP="00FA31B0">
      <w:pPr>
        <w:pStyle w:val="Kop3"/>
      </w:pPr>
    </w:p>
    <w:p w14:paraId="3435E224" w14:textId="77777777" w:rsidR="00FA31B0" w:rsidRDefault="00FA31B0" w:rsidP="00FA31B0">
      <w:pPr>
        <w:pStyle w:val="Kop3"/>
      </w:pPr>
    </w:p>
    <w:p w14:paraId="09D1052F" w14:textId="77777777" w:rsidR="00FA31B0" w:rsidRDefault="00FA31B0" w:rsidP="00FA31B0">
      <w:pPr>
        <w:pStyle w:val="Kop3"/>
      </w:pPr>
    </w:p>
    <w:p w14:paraId="22C289B4" w14:textId="77777777" w:rsidR="00FA31B0" w:rsidRDefault="00FA31B0" w:rsidP="00FA31B0">
      <w:pPr>
        <w:pStyle w:val="Kop3"/>
      </w:pPr>
    </w:p>
    <w:p w14:paraId="00497D90" w14:textId="77777777" w:rsidR="00FA31B0" w:rsidRDefault="00FA31B0" w:rsidP="00FA31B0">
      <w:pPr>
        <w:pStyle w:val="Kop3"/>
      </w:pPr>
    </w:p>
    <w:p w14:paraId="48F76025" w14:textId="77777777" w:rsidR="00FA31B0" w:rsidRDefault="00FA31B0" w:rsidP="00FA31B0">
      <w:pPr>
        <w:pStyle w:val="Kop3"/>
      </w:pPr>
    </w:p>
    <w:p w14:paraId="39099F61" w14:textId="77777777" w:rsidR="00FA31B0" w:rsidRDefault="00FA31B0" w:rsidP="00FA31B0">
      <w:pPr>
        <w:pStyle w:val="Kop3"/>
      </w:pPr>
    </w:p>
    <w:p w14:paraId="07976B19" w14:textId="77777777" w:rsidR="00FA31B0" w:rsidRDefault="00FA31B0" w:rsidP="00FA31B0">
      <w:pPr>
        <w:pStyle w:val="Kop3"/>
      </w:pPr>
    </w:p>
    <w:p w14:paraId="766826ED" w14:textId="77777777" w:rsidR="00FA31B0" w:rsidRDefault="00FA31B0" w:rsidP="00FA31B0">
      <w:pPr>
        <w:pStyle w:val="Kop3"/>
      </w:pPr>
    </w:p>
    <w:p w14:paraId="66A55463" w14:textId="77777777" w:rsidR="00FA31B0" w:rsidRDefault="00FA31B0" w:rsidP="00FA31B0">
      <w:pPr>
        <w:pStyle w:val="Kop3"/>
      </w:pPr>
    </w:p>
    <w:p w14:paraId="677C642A" w14:textId="77777777" w:rsidR="00FA31B0" w:rsidRDefault="00FA31B0" w:rsidP="00FA31B0">
      <w:pPr>
        <w:pStyle w:val="Kop3"/>
      </w:pPr>
    </w:p>
    <w:p w14:paraId="7CFB6EFD" w14:textId="77777777" w:rsidR="00FA31B0" w:rsidRDefault="00FA31B0" w:rsidP="00FA31B0">
      <w:pPr>
        <w:pStyle w:val="Kop3"/>
      </w:pPr>
    </w:p>
    <w:p w14:paraId="5F6444D9" w14:textId="77777777" w:rsidR="00FA31B0" w:rsidRDefault="00FA31B0" w:rsidP="00FA31B0">
      <w:pPr>
        <w:pStyle w:val="Kop3"/>
      </w:pPr>
    </w:p>
    <w:p w14:paraId="624BD692" w14:textId="77777777" w:rsidR="00FA31B0" w:rsidRDefault="00FA31B0" w:rsidP="00FA31B0">
      <w:pPr>
        <w:pStyle w:val="Kop3"/>
      </w:pPr>
    </w:p>
    <w:p w14:paraId="3F276FA6" w14:textId="24B22BED" w:rsidR="00FA31B0" w:rsidRDefault="00FA31B0" w:rsidP="00FA31B0">
      <w:pPr>
        <w:pStyle w:val="Kop3"/>
      </w:pPr>
      <w:r>
        <w:t xml:space="preserve">Begroting en financiering </w:t>
      </w:r>
      <w:r w:rsidRPr="0022238F">
        <w:rPr>
          <w:szCs w:val="21"/>
        </w:rPr>
        <w:t>(</w:t>
      </w:r>
      <w:r w:rsidRPr="0022238F">
        <w:rPr>
          <w:i/>
          <w:iCs/>
          <w:szCs w:val="21"/>
        </w:rPr>
        <w:t>in te vullen door COB</w:t>
      </w:r>
      <w:r w:rsidRPr="0022238F">
        <w:rPr>
          <w:szCs w:val="21"/>
        </w:rPr>
        <w:t>)</w:t>
      </w:r>
    </w:p>
    <w:p w14:paraId="66F2FEC1" w14:textId="2CFAB214" w:rsidR="00FA31B0" w:rsidRDefault="00FA31B0" w:rsidP="00FA31B0">
      <w:r>
        <w:t xml:space="preserve">Om een budget vast te stellen is hieronder een globale inschatting gemaakt van de uren en kosten. </w:t>
      </w:r>
    </w:p>
    <w:p w14:paraId="13242EF2" w14:textId="77777777" w:rsidR="00FA31B0" w:rsidRDefault="00FA31B0" w:rsidP="00FA31B0">
      <w:pPr>
        <w:rPr>
          <w:b/>
        </w:rPr>
      </w:pPr>
      <w:r w:rsidRPr="00975555">
        <w:t>Het COB stelt een projectleider</w:t>
      </w:r>
      <w:r>
        <w:t>/secretaris</w:t>
      </w:r>
      <w:r w:rsidRPr="00975555">
        <w:t xml:space="preserve"> aan voor de uitvoering van de werkzaamheden; gegeven de aard van de werkzaamheden rekenen we hier met een tarief van </w:t>
      </w:r>
      <w:bookmarkStart w:id="12" w:name="_Hlk965455"/>
      <w:r w:rsidRPr="00975555">
        <w:t>€</w:t>
      </w:r>
      <w:r>
        <w:t xml:space="preserve"> </w:t>
      </w:r>
      <w:r w:rsidRPr="00975555">
        <w:t>1</w:t>
      </w:r>
      <w:r>
        <w:t>3</w:t>
      </w:r>
      <w:r w:rsidRPr="00975555">
        <w:t xml:space="preserve">5,- per uur. </w:t>
      </w:r>
      <w:bookmarkEnd w:id="12"/>
    </w:p>
    <w:p w14:paraId="6E29C4EA" w14:textId="77777777" w:rsidR="00FA31B0" w:rsidRDefault="00FA31B0" w:rsidP="00FA31B0">
      <w:pPr>
        <w:pStyle w:val="Kop3"/>
        <w:rPr>
          <w:b w:val="0"/>
          <w:u w:val="none"/>
        </w:rPr>
      </w:pPr>
      <w:r w:rsidRPr="00E42367">
        <w:rPr>
          <w:b w:val="0"/>
          <w:u w:val="none"/>
        </w:rPr>
        <w:t xml:space="preserve">Voor projectondersteuning </w:t>
      </w:r>
      <w:r>
        <w:rPr>
          <w:b w:val="0"/>
          <w:u w:val="none"/>
        </w:rPr>
        <w:t xml:space="preserve">(meestal 50 u per jaar) houdt het COB </w:t>
      </w:r>
      <w:r w:rsidRPr="00E42367">
        <w:rPr>
          <w:b w:val="0"/>
          <w:u w:val="none"/>
        </w:rPr>
        <w:t xml:space="preserve"> een tarief van €</w:t>
      </w:r>
      <w:r>
        <w:rPr>
          <w:b w:val="0"/>
          <w:u w:val="none"/>
        </w:rPr>
        <w:t xml:space="preserve"> 85</w:t>
      </w:r>
      <w:r w:rsidRPr="00E42367">
        <w:rPr>
          <w:b w:val="0"/>
          <w:u w:val="none"/>
        </w:rPr>
        <w:t>,- per uur aan.</w:t>
      </w:r>
    </w:p>
    <w:p w14:paraId="53743E64" w14:textId="77777777" w:rsidR="00FA31B0" w:rsidRDefault="00FA31B0" w:rsidP="00FA31B0">
      <w:pPr>
        <w:pStyle w:val="Kop3"/>
        <w:rPr>
          <w:b w:val="0"/>
          <w:u w:val="none"/>
        </w:rPr>
      </w:pPr>
    </w:p>
    <w:tbl>
      <w:tblPr>
        <w:tblStyle w:val="Tabelraster"/>
        <w:tblW w:w="9214" w:type="dxa"/>
        <w:tblInd w:w="-5" w:type="dxa"/>
        <w:tblLayout w:type="fixed"/>
        <w:tblLook w:val="04A0" w:firstRow="1" w:lastRow="0" w:firstColumn="1" w:lastColumn="0" w:noHBand="0" w:noVBand="1"/>
      </w:tblPr>
      <w:tblGrid>
        <w:gridCol w:w="3686"/>
        <w:gridCol w:w="1134"/>
        <w:gridCol w:w="4394"/>
      </w:tblGrid>
      <w:tr w:rsidR="00FA31B0" w:rsidRPr="00E66998" w14:paraId="34E64334" w14:textId="77777777" w:rsidTr="006222A0">
        <w:tc>
          <w:tcPr>
            <w:tcW w:w="3686" w:type="dxa"/>
            <w:vMerge w:val="restart"/>
            <w:shd w:val="clear" w:color="auto" w:fill="D9D9D9" w:themeFill="background1" w:themeFillShade="D9"/>
          </w:tcPr>
          <w:p w14:paraId="2D8A660F" w14:textId="77777777" w:rsidR="00FA31B0" w:rsidRPr="00E66998" w:rsidRDefault="00FA31B0" w:rsidP="006222A0">
            <w:pPr>
              <w:rPr>
                <w:b/>
              </w:rPr>
            </w:pPr>
            <w:r>
              <w:rPr>
                <w:b/>
              </w:rPr>
              <w:t>Begroting</w:t>
            </w:r>
          </w:p>
        </w:tc>
        <w:tc>
          <w:tcPr>
            <w:tcW w:w="5528" w:type="dxa"/>
            <w:gridSpan w:val="2"/>
            <w:shd w:val="clear" w:color="auto" w:fill="D9D9D9" w:themeFill="background1" w:themeFillShade="D9"/>
          </w:tcPr>
          <w:p w14:paraId="317A1E39" w14:textId="77777777" w:rsidR="00FA31B0" w:rsidRPr="00E66998" w:rsidRDefault="00FA31B0" w:rsidP="006222A0">
            <w:pPr>
              <w:jc w:val="center"/>
              <w:rPr>
                <w:b/>
              </w:rPr>
            </w:pPr>
            <w:r>
              <w:rPr>
                <w:b/>
              </w:rPr>
              <w:t>Gedurende looptijd</w:t>
            </w:r>
          </w:p>
        </w:tc>
      </w:tr>
      <w:tr w:rsidR="00FA31B0" w:rsidRPr="00E66998" w14:paraId="26431856" w14:textId="77777777" w:rsidTr="006222A0">
        <w:tc>
          <w:tcPr>
            <w:tcW w:w="3686" w:type="dxa"/>
            <w:vMerge/>
            <w:shd w:val="clear" w:color="auto" w:fill="D9D9D9" w:themeFill="background1" w:themeFillShade="D9"/>
          </w:tcPr>
          <w:p w14:paraId="00ACFB36" w14:textId="77777777" w:rsidR="00FA31B0" w:rsidRPr="00E66998" w:rsidRDefault="00FA31B0" w:rsidP="006222A0">
            <w:pPr>
              <w:rPr>
                <w:b/>
              </w:rPr>
            </w:pPr>
          </w:p>
        </w:tc>
        <w:tc>
          <w:tcPr>
            <w:tcW w:w="1134" w:type="dxa"/>
            <w:shd w:val="clear" w:color="auto" w:fill="D9D9D9" w:themeFill="background1" w:themeFillShade="D9"/>
          </w:tcPr>
          <w:p w14:paraId="072DE784" w14:textId="77777777" w:rsidR="00FA31B0" w:rsidRPr="00E66998" w:rsidRDefault="00FA31B0" w:rsidP="006222A0">
            <w:pPr>
              <w:jc w:val="center"/>
              <w:rPr>
                <w:b/>
              </w:rPr>
            </w:pPr>
            <w:r w:rsidRPr="00E66998">
              <w:rPr>
                <w:b/>
              </w:rPr>
              <w:t>Uren</w:t>
            </w:r>
          </w:p>
        </w:tc>
        <w:tc>
          <w:tcPr>
            <w:tcW w:w="4394" w:type="dxa"/>
            <w:shd w:val="clear" w:color="auto" w:fill="D9D9D9" w:themeFill="background1" w:themeFillShade="D9"/>
          </w:tcPr>
          <w:p w14:paraId="07175C78" w14:textId="77777777" w:rsidR="00FA31B0" w:rsidRPr="00E66998" w:rsidRDefault="00FA31B0" w:rsidP="006222A0">
            <w:pPr>
              <w:jc w:val="center"/>
              <w:rPr>
                <w:b/>
              </w:rPr>
            </w:pPr>
            <w:r w:rsidRPr="00E66998">
              <w:rPr>
                <w:b/>
              </w:rPr>
              <w:t>Kosten</w:t>
            </w:r>
            <w:r>
              <w:rPr>
                <w:b/>
              </w:rPr>
              <w:t xml:space="preserve"> </w:t>
            </w:r>
          </w:p>
        </w:tc>
      </w:tr>
      <w:tr w:rsidR="00FA31B0" w:rsidRPr="00E66998" w14:paraId="0657413C" w14:textId="77777777" w:rsidTr="006222A0">
        <w:tc>
          <w:tcPr>
            <w:tcW w:w="3686" w:type="dxa"/>
          </w:tcPr>
          <w:p w14:paraId="770967EE" w14:textId="77777777" w:rsidR="00FA31B0" w:rsidRPr="00E66998" w:rsidRDefault="00FA31B0" w:rsidP="006222A0">
            <w:r>
              <w:t>Projectleider</w:t>
            </w:r>
          </w:p>
        </w:tc>
        <w:tc>
          <w:tcPr>
            <w:tcW w:w="1134" w:type="dxa"/>
          </w:tcPr>
          <w:p w14:paraId="3EE4FEFF" w14:textId="77777777" w:rsidR="00FA31B0" w:rsidRPr="00E66998" w:rsidRDefault="00FA31B0" w:rsidP="006222A0">
            <w:pPr>
              <w:jc w:val="center"/>
            </w:pPr>
          </w:p>
        </w:tc>
        <w:tc>
          <w:tcPr>
            <w:tcW w:w="4394" w:type="dxa"/>
          </w:tcPr>
          <w:p w14:paraId="721763A9" w14:textId="77777777" w:rsidR="00FA31B0" w:rsidRPr="00E66998" w:rsidRDefault="00FA31B0" w:rsidP="006222A0">
            <w:pPr>
              <w:jc w:val="center"/>
            </w:pPr>
          </w:p>
        </w:tc>
      </w:tr>
      <w:tr w:rsidR="00FA31B0" w:rsidRPr="00E66998" w14:paraId="2E4B3BE4" w14:textId="77777777" w:rsidTr="006222A0">
        <w:tc>
          <w:tcPr>
            <w:tcW w:w="3686" w:type="dxa"/>
          </w:tcPr>
          <w:p w14:paraId="5C6E5191" w14:textId="77777777" w:rsidR="00FA31B0" w:rsidRPr="00852A34" w:rsidRDefault="00FA31B0" w:rsidP="006222A0">
            <w:pPr>
              <w:rPr>
                <w:color w:val="FF0000"/>
              </w:rPr>
            </w:pPr>
            <w:bookmarkStart w:id="13" w:name="_Hlk526770858"/>
            <w:r w:rsidRPr="0091713E">
              <w:t xml:space="preserve">Secretaris </w:t>
            </w:r>
            <w:r>
              <w:t>of deelprojectleider (indien van toepassing</w:t>
            </w:r>
          </w:p>
        </w:tc>
        <w:tc>
          <w:tcPr>
            <w:tcW w:w="1134" w:type="dxa"/>
          </w:tcPr>
          <w:p w14:paraId="0F3C1F6A" w14:textId="77777777" w:rsidR="00FA31B0" w:rsidRPr="00E66998" w:rsidRDefault="00FA31B0" w:rsidP="006222A0">
            <w:pPr>
              <w:jc w:val="center"/>
            </w:pPr>
          </w:p>
        </w:tc>
        <w:tc>
          <w:tcPr>
            <w:tcW w:w="4394" w:type="dxa"/>
          </w:tcPr>
          <w:p w14:paraId="108DE307" w14:textId="77777777" w:rsidR="00FA31B0" w:rsidRPr="00E66998" w:rsidRDefault="00FA31B0" w:rsidP="006222A0">
            <w:pPr>
              <w:jc w:val="center"/>
            </w:pPr>
          </w:p>
        </w:tc>
      </w:tr>
      <w:bookmarkEnd w:id="13"/>
      <w:tr w:rsidR="00FA31B0" w:rsidRPr="00E66998" w14:paraId="38D5EBC4" w14:textId="77777777" w:rsidTr="006222A0">
        <w:tc>
          <w:tcPr>
            <w:tcW w:w="3686" w:type="dxa"/>
          </w:tcPr>
          <w:p w14:paraId="17456416" w14:textId="77777777" w:rsidR="00FA31B0" w:rsidRPr="00E66998" w:rsidRDefault="00FA31B0" w:rsidP="006222A0">
            <w:r>
              <w:t>Overig….</w:t>
            </w:r>
          </w:p>
        </w:tc>
        <w:tc>
          <w:tcPr>
            <w:tcW w:w="1134" w:type="dxa"/>
          </w:tcPr>
          <w:p w14:paraId="5C1D53B1" w14:textId="77777777" w:rsidR="00FA31B0" w:rsidRPr="00E66998" w:rsidRDefault="00FA31B0" w:rsidP="006222A0">
            <w:pPr>
              <w:jc w:val="center"/>
            </w:pPr>
          </w:p>
        </w:tc>
        <w:tc>
          <w:tcPr>
            <w:tcW w:w="4394" w:type="dxa"/>
          </w:tcPr>
          <w:p w14:paraId="6C2093E0" w14:textId="77777777" w:rsidR="00FA31B0" w:rsidRPr="00E66998" w:rsidRDefault="00FA31B0" w:rsidP="006222A0">
            <w:pPr>
              <w:jc w:val="center"/>
            </w:pPr>
          </w:p>
        </w:tc>
      </w:tr>
      <w:tr w:rsidR="00FA31B0" w:rsidRPr="00E66998" w14:paraId="6D18066E" w14:textId="77777777" w:rsidTr="006222A0">
        <w:tc>
          <w:tcPr>
            <w:tcW w:w="3686" w:type="dxa"/>
          </w:tcPr>
          <w:p w14:paraId="01C28D8E" w14:textId="77777777" w:rsidR="00FA31B0" w:rsidRDefault="00FA31B0" w:rsidP="006222A0">
            <w:r>
              <w:t xml:space="preserve">Eindredactie, opmaak, drukwerk </w:t>
            </w:r>
          </w:p>
        </w:tc>
        <w:tc>
          <w:tcPr>
            <w:tcW w:w="1134" w:type="dxa"/>
          </w:tcPr>
          <w:p w14:paraId="1FBD41C7" w14:textId="77777777" w:rsidR="00FA31B0" w:rsidRPr="00E42367" w:rsidRDefault="00FA31B0" w:rsidP="006222A0">
            <w:pPr>
              <w:jc w:val="center"/>
            </w:pPr>
          </w:p>
        </w:tc>
        <w:tc>
          <w:tcPr>
            <w:tcW w:w="4394" w:type="dxa"/>
          </w:tcPr>
          <w:p w14:paraId="3A9123D2" w14:textId="77777777" w:rsidR="00FA31B0" w:rsidRPr="00E42367" w:rsidRDefault="00FA31B0" w:rsidP="006222A0">
            <w:pPr>
              <w:jc w:val="center"/>
            </w:pPr>
            <w:r>
              <w:t>2.500</w:t>
            </w:r>
          </w:p>
        </w:tc>
      </w:tr>
      <w:tr w:rsidR="00FA31B0" w:rsidRPr="00E66998" w14:paraId="172E9424" w14:textId="77777777" w:rsidTr="006222A0">
        <w:tc>
          <w:tcPr>
            <w:tcW w:w="3686" w:type="dxa"/>
          </w:tcPr>
          <w:p w14:paraId="4DBB8D51" w14:textId="77777777" w:rsidR="00FA31B0" w:rsidRDefault="00FA31B0" w:rsidP="006222A0">
            <w:r>
              <w:t>Projectondersteuning COB per jaar</w:t>
            </w:r>
          </w:p>
        </w:tc>
        <w:tc>
          <w:tcPr>
            <w:tcW w:w="1134" w:type="dxa"/>
          </w:tcPr>
          <w:p w14:paraId="2F2930DF" w14:textId="77777777" w:rsidR="00FA31B0" w:rsidRDefault="00FA31B0" w:rsidP="006222A0">
            <w:pPr>
              <w:jc w:val="center"/>
            </w:pPr>
          </w:p>
        </w:tc>
        <w:tc>
          <w:tcPr>
            <w:tcW w:w="4394" w:type="dxa"/>
          </w:tcPr>
          <w:p w14:paraId="5A44A9AF" w14:textId="77777777" w:rsidR="00FA31B0" w:rsidRDefault="00FA31B0" w:rsidP="006222A0">
            <w:pPr>
              <w:jc w:val="center"/>
            </w:pPr>
          </w:p>
        </w:tc>
      </w:tr>
      <w:tr w:rsidR="00FA31B0" w:rsidRPr="00E66998" w14:paraId="067169A4" w14:textId="77777777" w:rsidTr="006222A0">
        <w:tc>
          <w:tcPr>
            <w:tcW w:w="3686" w:type="dxa"/>
            <w:shd w:val="clear" w:color="auto" w:fill="D9D9D9" w:themeFill="background1" w:themeFillShade="D9"/>
          </w:tcPr>
          <w:p w14:paraId="70F5DC54" w14:textId="77777777" w:rsidR="00FA31B0" w:rsidRPr="00E66998" w:rsidRDefault="00FA31B0" w:rsidP="006222A0">
            <w:pPr>
              <w:rPr>
                <w:b/>
              </w:rPr>
            </w:pPr>
            <w:r w:rsidRPr="00E66998">
              <w:rPr>
                <w:b/>
              </w:rPr>
              <w:t>Totaal</w:t>
            </w:r>
          </w:p>
        </w:tc>
        <w:tc>
          <w:tcPr>
            <w:tcW w:w="1134" w:type="dxa"/>
            <w:shd w:val="clear" w:color="auto" w:fill="D9D9D9" w:themeFill="background1" w:themeFillShade="D9"/>
          </w:tcPr>
          <w:p w14:paraId="231265A6" w14:textId="77777777" w:rsidR="00FA31B0" w:rsidRPr="00E66998" w:rsidRDefault="00FA31B0" w:rsidP="006222A0">
            <w:pPr>
              <w:jc w:val="center"/>
              <w:rPr>
                <w:b/>
              </w:rPr>
            </w:pPr>
          </w:p>
        </w:tc>
        <w:tc>
          <w:tcPr>
            <w:tcW w:w="4394" w:type="dxa"/>
            <w:shd w:val="clear" w:color="auto" w:fill="D9D9D9" w:themeFill="background1" w:themeFillShade="D9"/>
          </w:tcPr>
          <w:p w14:paraId="13D250C6" w14:textId="77777777" w:rsidR="00FA31B0" w:rsidRPr="00E66998" w:rsidRDefault="00FA31B0" w:rsidP="006222A0">
            <w:pPr>
              <w:jc w:val="center"/>
              <w:rPr>
                <w:b/>
              </w:rPr>
            </w:pPr>
          </w:p>
        </w:tc>
      </w:tr>
    </w:tbl>
    <w:p w14:paraId="47EE6469" w14:textId="77777777" w:rsidR="00FA31B0" w:rsidRDefault="00FA31B0" w:rsidP="00FA31B0"/>
    <w:tbl>
      <w:tblPr>
        <w:tblStyle w:val="TableNormal"/>
        <w:tblW w:w="0" w:type="auto"/>
        <w:tblLayout w:type="fixed"/>
        <w:tblLook w:val="01E0" w:firstRow="1" w:lastRow="1" w:firstColumn="1" w:lastColumn="1" w:noHBand="0" w:noVBand="0"/>
      </w:tblPr>
      <w:tblGrid>
        <w:gridCol w:w="3260"/>
        <w:gridCol w:w="4902"/>
      </w:tblGrid>
      <w:tr w:rsidR="00FA31B0" w:rsidRPr="00CF0D18" w14:paraId="69625330" w14:textId="77777777" w:rsidTr="006222A0">
        <w:trPr>
          <w:trHeight w:val="306"/>
        </w:trPr>
        <w:tc>
          <w:tcPr>
            <w:tcW w:w="3260" w:type="dxa"/>
          </w:tcPr>
          <w:p w14:paraId="1F8EF3F4" w14:textId="77777777" w:rsidR="00FA31B0" w:rsidRPr="0022238F" w:rsidRDefault="00FA31B0" w:rsidP="006222A0">
            <w:pPr>
              <w:pStyle w:val="TableParagraph"/>
              <w:spacing w:line="249" w:lineRule="exact"/>
              <w:ind w:left="0"/>
              <w:rPr>
                <w:b/>
                <w:szCs w:val="21"/>
                <w:lang w:val="nl-NL"/>
              </w:rPr>
            </w:pPr>
            <w:r w:rsidRPr="0022238F">
              <w:rPr>
                <w:b/>
                <w:szCs w:val="21"/>
                <w:lang w:val="nl-NL"/>
              </w:rPr>
              <w:t xml:space="preserve">Budget </w:t>
            </w:r>
          </w:p>
        </w:tc>
        <w:tc>
          <w:tcPr>
            <w:tcW w:w="4902" w:type="dxa"/>
          </w:tcPr>
          <w:p w14:paraId="4A318905" w14:textId="77777777" w:rsidR="00FA31B0" w:rsidRPr="001F4C38" w:rsidRDefault="00FA31B0" w:rsidP="006222A0">
            <w:pPr>
              <w:pStyle w:val="TableParagraph"/>
              <w:spacing w:line="249" w:lineRule="exact"/>
              <w:ind w:left="197"/>
              <w:rPr>
                <w:szCs w:val="21"/>
              </w:rPr>
            </w:pPr>
            <w:r>
              <w:rPr>
                <w:szCs w:val="21"/>
              </w:rPr>
              <w:t xml:space="preserve">€ </w:t>
            </w:r>
          </w:p>
        </w:tc>
      </w:tr>
    </w:tbl>
    <w:p w14:paraId="7C1E587D" w14:textId="77777777" w:rsidR="00FA31B0" w:rsidRDefault="00FA31B0" w:rsidP="00FA31B0">
      <w:pPr>
        <w:pStyle w:val="Kop3"/>
      </w:pPr>
      <w:bookmarkStart w:id="14" w:name="_Toc1050983"/>
    </w:p>
    <w:p w14:paraId="33359D82" w14:textId="77777777" w:rsidR="00FA31B0" w:rsidRDefault="00FA31B0" w:rsidP="00FA31B0">
      <w:pPr>
        <w:pStyle w:val="Kop3"/>
      </w:pPr>
    </w:p>
    <w:p w14:paraId="2AE865DC" w14:textId="77777777" w:rsidR="00FA31B0" w:rsidRDefault="00FA31B0" w:rsidP="00FA31B0">
      <w:pPr>
        <w:pStyle w:val="Kop3"/>
      </w:pPr>
    </w:p>
    <w:p w14:paraId="30987666" w14:textId="77777777" w:rsidR="00FA31B0" w:rsidRDefault="00FA31B0" w:rsidP="00FA31B0">
      <w:pPr>
        <w:pStyle w:val="Kop3"/>
      </w:pPr>
      <w:r w:rsidRPr="00F55380">
        <w:t>Eventuele bijzonderheden</w:t>
      </w:r>
      <w:bookmarkEnd w:id="14"/>
    </w:p>
    <w:p w14:paraId="6402F9D9"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6137EF05"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39D96FF4"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65A8B503"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143517F9"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53E563CD"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232A018"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0B346C6C"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75302B72" w14:textId="77777777" w:rsidR="00FA31B0" w:rsidRDefault="00FA31B0" w:rsidP="00FA31B0">
      <w:pPr>
        <w:pStyle w:val="Kop3"/>
      </w:pPr>
    </w:p>
    <w:p w14:paraId="53FFA7CE" w14:textId="77777777" w:rsidR="00FA31B0" w:rsidRDefault="00FA31B0" w:rsidP="00FA31B0">
      <w:pPr>
        <w:pStyle w:val="Kop3"/>
      </w:pPr>
    </w:p>
    <w:p w14:paraId="11D55930" w14:textId="77777777" w:rsidR="00FA31B0" w:rsidRDefault="00FA31B0" w:rsidP="00FA31B0">
      <w:pPr>
        <w:pStyle w:val="Kop3"/>
      </w:pPr>
      <w:r>
        <w:t>Akkoord coördinator, datum</w:t>
      </w:r>
    </w:p>
    <w:p w14:paraId="40CB47A0"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5187A003"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5B127997"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6ECF8246"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9C5B144"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02E3EAB"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926EC1B" w14:textId="77777777" w:rsidR="00FA31B0" w:rsidRDefault="00FA31B0" w:rsidP="00FA31B0">
      <w:pPr>
        <w:pStyle w:val="Kop3"/>
      </w:pPr>
    </w:p>
    <w:p w14:paraId="553C944F" w14:textId="77777777" w:rsidR="00FA31B0" w:rsidRDefault="00FA31B0" w:rsidP="00FA31B0">
      <w:pPr>
        <w:pStyle w:val="Kop3"/>
      </w:pPr>
    </w:p>
    <w:p w14:paraId="77778D4A" w14:textId="77777777" w:rsidR="00FA31B0" w:rsidRDefault="00FA31B0" w:rsidP="00FA31B0">
      <w:pPr>
        <w:pStyle w:val="Kop3"/>
      </w:pPr>
    </w:p>
    <w:p w14:paraId="2A264E6E" w14:textId="77777777" w:rsidR="00FA31B0" w:rsidRDefault="00FA31B0" w:rsidP="00FA31B0">
      <w:pPr>
        <w:pStyle w:val="Kop3"/>
      </w:pPr>
    </w:p>
    <w:p w14:paraId="5C57DFFA" w14:textId="77777777" w:rsidR="00FA31B0" w:rsidRDefault="00FA31B0" w:rsidP="00FA31B0">
      <w:pPr>
        <w:pStyle w:val="Kop3"/>
      </w:pPr>
    </w:p>
    <w:p w14:paraId="3901E8A2" w14:textId="77777777" w:rsidR="00FA31B0" w:rsidRDefault="00FA31B0" w:rsidP="00FA31B0">
      <w:pPr>
        <w:pStyle w:val="Kop3"/>
      </w:pPr>
    </w:p>
    <w:p w14:paraId="3A9BBD76" w14:textId="77777777" w:rsidR="00FA31B0" w:rsidRDefault="00FA31B0" w:rsidP="00FA31B0">
      <w:pPr>
        <w:pStyle w:val="Kop3"/>
      </w:pPr>
    </w:p>
    <w:p w14:paraId="7C4320D3" w14:textId="77777777" w:rsidR="00FA31B0" w:rsidRDefault="00FA31B0" w:rsidP="00FA31B0">
      <w:pPr>
        <w:pStyle w:val="Kop3"/>
      </w:pPr>
    </w:p>
    <w:p w14:paraId="16A74647" w14:textId="77777777" w:rsidR="00FA31B0" w:rsidRDefault="00FA31B0" w:rsidP="00FA31B0">
      <w:pPr>
        <w:pStyle w:val="Kop3"/>
      </w:pPr>
    </w:p>
    <w:p w14:paraId="6CD5CA59" w14:textId="77777777" w:rsidR="00FA31B0" w:rsidRDefault="00FA31B0" w:rsidP="00FA31B0">
      <w:pPr>
        <w:pStyle w:val="Kop3"/>
      </w:pPr>
    </w:p>
    <w:p w14:paraId="57E24613" w14:textId="77777777" w:rsidR="00FA31B0" w:rsidRDefault="00FA31B0" w:rsidP="00FA31B0">
      <w:pPr>
        <w:pStyle w:val="Kop3"/>
      </w:pPr>
    </w:p>
    <w:p w14:paraId="10B35BC1" w14:textId="77777777" w:rsidR="00FA31B0" w:rsidRDefault="00FA31B0" w:rsidP="00FA31B0">
      <w:pPr>
        <w:pStyle w:val="Kop3"/>
      </w:pPr>
    </w:p>
    <w:p w14:paraId="12D508EB" w14:textId="77777777" w:rsidR="00FA31B0" w:rsidRDefault="00FA31B0" w:rsidP="00FA31B0">
      <w:pPr>
        <w:pStyle w:val="Kop3"/>
      </w:pPr>
    </w:p>
    <w:p w14:paraId="2245ABF1" w14:textId="77777777" w:rsidR="00FA31B0" w:rsidRDefault="00FA31B0" w:rsidP="00FA31B0">
      <w:pPr>
        <w:pStyle w:val="Kop3"/>
      </w:pPr>
    </w:p>
    <w:p w14:paraId="10128600" w14:textId="77777777" w:rsidR="00FA31B0" w:rsidRDefault="00FA31B0" w:rsidP="00FA31B0">
      <w:pPr>
        <w:pStyle w:val="Kop3"/>
      </w:pPr>
      <w:r>
        <w:t>Akkoord programma manager, datum</w:t>
      </w:r>
    </w:p>
    <w:p w14:paraId="31AB65AC"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17684FC1"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17C8518B"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7AECFE56"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70E615F6"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45E56DC9"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bookmarkEnd w:id="0"/>
    <w:p w14:paraId="295C5027" w14:textId="77777777" w:rsidR="005816D9" w:rsidRDefault="005816D9" w:rsidP="00002331">
      <w:pPr>
        <w:pStyle w:val="Kop2"/>
        <w:ind w:left="0" w:firstLine="0"/>
        <w:rPr>
          <w:sz w:val="36"/>
          <w:szCs w:val="36"/>
        </w:rPr>
      </w:pPr>
    </w:p>
    <w:sectPr w:rsidR="005816D9" w:rsidSect="004F0AC0">
      <w:headerReference w:type="default" r:id="rId14"/>
      <w:footerReference w:type="default" r:id="rId15"/>
      <w:pgSz w:w="11906" w:h="16838"/>
      <w:pgMar w:top="1560" w:right="1440" w:bottom="426"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jolein van der Ploeg" w:date="2026-05-26T22:35:00Z" w:initials="Mv">
    <w:p w14:paraId="779027F7" w14:textId="70204119" w:rsidR="009234E1" w:rsidRDefault="009234E1" w:rsidP="009234E1">
      <w:pPr>
        <w:pStyle w:val="Tekstopmerking"/>
      </w:pPr>
      <w:r>
        <w:rPr>
          <w:rStyle w:val="Verwijzingopmerking"/>
        </w:rPr>
        <w:annotationRef/>
      </w:r>
      <w:r>
        <w:t>Is er voor Intro aanleiding en doelstelling, niet ook al een schrijfwijzer? Ik meen mij dit te herinneren uit de VGR?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9027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7E0E65" w16cex:dateUtc="2026-05-2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9027F7" w16cid:durableId="717E0E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89B7" w14:textId="77777777" w:rsidR="003904E2" w:rsidRDefault="003904E2" w:rsidP="004F5BEC">
      <w:r>
        <w:separator/>
      </w:r>
    </w:p>
  </w:endnote>
  <w:endnote w:type="continuationSeparator" w:id="0">
    <w:p w14:paraId="599EDA42" w14:textId="77777777" w:rsidR="003904E2" w:rsidRDefault="003904E2" w:rsidP="004F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38524"/>
      <w:docPartObj>
        <w:docPartGallery w:val="Page Numbers (Bottom of Page)"/>
        <w:docPartUnique/>
      </w:docPartObj>
    </w:sdtPr>
    <w:sdtEndPr/>
    <w:sdtContent>
      <w:p w14:paraId="1EBF8142" w14:textId="77777777" w:rsidR="004F5BEC" w:rsidRDefault="004F5BEC">
        <w:pPr>
          <w:pStyle w:val="Voettekst"/>
          <w:jc w:val="right"/>
        </w:pPr>
        <w:r>
          <w:fldChar w:fldCharType="begin"/>
        </w:r>
        <w:r>
          <w:instrText>PAGE   \* MERGEFORMAT</w:instrText>
        </w:r>
        <w:r>
          <w:fldChar w:fldCharType="separate"/>
        </w:r>
        <w:r w:rsidR="007322FE">
          <w:rPr>
            <w:noProof/>
          </w:rPr>
          <w:t>1</w:t>
        </w:r>
        <w:r>
          <w:fldChar w:fldCharType="end"/>
        </w:r>
      </w:p>
    </w:sdtContent>
  </w:sdt>
  <w:p w14:paraId="33CE7F8B" w14:textId="77777777" w:rsidR="004F5BEC" w:rsidRDefault="004F5B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5F97" w14:textId="77777777" w:rsidR="003904E2" w:rsidRDefault="003904E2" w:rsidP="004F5BEC">
      <w:r>
        <w:separator/>
      </w:r>
    </w:p>
  </w:footnote>
  <w:footnote w:type="continuationSeparator" w:id="0">
    <w:p w14:paraId="49B5F436" w14:textId="77777777" w:rsidR="003904E2" w:rsidRDefault="003904E2" w:rsidP="004F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A633" w14:textId="1BC943AD" w:rsidR="005816D9" w:rsidRDefault="005816D9">
    <w:pPr>
      <w:pStyle w:val="Koptekst"/>
    </w:pPr>
    <w:r w:rsidRPr="00605A98">
      <w:rPr>
        <w:rFonts w:eastAsia="Times New Roman"/>
        <w:noProof/>
        <w:kern w:val="36"/>
        <w:sz w:val="36"/>
        <w:szCs w:val="36"/>
        <w:lang w:bidi="ar-SA"/>
      </w:rPr>
      <w:drawing>
        <wp:anchor distT="0" distB="0" distL="114300" distR="114300" simplePos="0" relativeHeight="251661312" behindDoc="1" locked="0" layoutInCell="1" allowOverlap="1" wp14:anchorId="13360650" wp14:editId="503AF323">
          <wp:simplePos x="0" y="0"/>
          <wp:positionH relativeFrom="column">
            <wp:posOffset>4351020</wp:posOffset>
          </wp:positionH>
          <wp:positionV relativeFrom="paragraph">
            <wp:posOffset>-84455</wp:posOffset>
          </wp:positionV>
          <wp:extent cx="1499870" cy="1107440"/>
          <wp:effectExtent l="0" t="0" r="5080" b="0"/>
          <wp:wrapNone/>
          <wp:docPr id="119424862" name="Afbeelding 11942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870" cy="11074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2ABEF54" wp14:editId="69092F32">
          <wp:simplePos x="0" y="0"/>
          <wp:positionH relativeFrom="column">
            <wp:posOffset>0</wp:posOffset>
          </wp:positionH>
          <wp:positionV relativeFrom="paragraph">
            <wp:posOffset>-635</wp:posOffset>
          </wp:positionV>
          <wp:extent cx="1704975" cy="1054100"/>
          <wp:effectExtent l="0" t="0" r="0" b="0"/>
          <wp:wrapNone/>
          <wp:docPr id="1107244984" name="Afbeelding 1107244984" descr="Afbeelding met cirkel, Graphics, diagram,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51701" name="Afbeelding 916451701" descr="Afbeelding met cirkel, Graphics, diagram, logo&#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497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7F5"/>
    <w:multiLevelType w:val="hybridMultilevel"/>
    <w:tmpl w:val="0116FE0C"/>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394706C"/>
    <w:multiLevelType w:val="hybridMultilevel"/>
    <w:tmpl w:val="323EC3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04DB0"/>
    <w:multiLevelType w:val="multilevel"/>
    <w:tmpl w:val="1F4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E1503"/>
    <w:multiLevelType w:val="hybridMultilevel"/>
    <w:tmpl w:val="B6242B42"/>
    <w:lvl w:ilvl="0" w:tplc="4140945A">
      <w:start w:val="3"/>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187504"/>
    <w:multiLevelType w:val="hybridMultilevel"/>
    <w:tmpl w:val="CA68732C"/>
    <w:lvl w:ilvl="0" w:tplc="0409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BAF03A4"/>
    <w:multiLevelType w:val="hybridMultilevel"/>
    <w:tmpl w:val="B40E2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F93958"/>
    <w:multiLevelType w:val="hybridMultilevel"/>
    <w:tmpl w:val="5A306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167093"/>
    <w:multiLevelType w:val="hybridMultilevel"/>
    <w:tmpl w:val="FF40FE5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01E49F8"/>
    <w:multiLevelType w:val="hybridMultilevel"/>
    <w:tmpl w:val="D1E4C0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4554CA"/>
    <w:multiLevelType w:val="hybridMultilevel"/>
    <w:tmpl w:val="30EC174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5DC523FC"/>
    <w:multiLevelType w:val="hybridMultilevel"/>
    <w:tmpl w:val="846A6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531A09"/>
    <w:multiLevelType w:val="hybridMultilevel"/>
    <w:tmpl w:val="D73CD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AE7008"/>
    <w:multiLevelType w:val="hybridMultilevel"/>
    <w:tmpl w:val="5106E6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E9740B"/>
    <w:multiLevelType w:val="hybridMultilevel"/>
    <w:tmpl w:val="5C92E82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9326665">
    <w:abstractNumId w:val="11"/>
  </w:num>
  <w:num w:numId="2" w16cid:durableId="1931617506">
    <w:abstractNumId w:val="6"/>
  </w:num>
  <w:num w:numId="3" w16cid:durableId="1471093250">
    <w:abstractNumId w:val="1"/>
  </w:num>
  <w:num w:numId="4" w16cid:durableId="1961842971">
    <w:abstractNumId w:val="4"/>
  </w:num>
  <w:num w:numId="5" w16cid:durableId="1854761249">
    <w:abstractNumId w:val="9"/>
  </w:num>
  <w:num w:numId="6" w16cid:durableId="951860134">
    <w:abstractNumId w:val="0"/>
  </w:num>
  <w:num w:numId="7" w16cid:durableId="1100105043">
    <w:abstractNumId w:val="7"/>
  </w:num>
  <w:num w:numId="8" w16cid:durableId="2099019483">
    <w:abstractNumId w:val="12"/>
  </w:num>
  <w:num w:numId="9" w16cid:durableId="2109504542">
    <w:abstractNumId w:val="8"/>
  </w:num>
  <w:num w:numId="10" w16cid:durableId="451751482">
    <w:abstractNumId w:val="13"/>
  </w:num>
  <w:num w:numId="11" w16cid:durableId="764620380">
    <w:abstractNumId w:val="5"/>
  </w:num>
  <w:num w:numId="12" w16cid:durableId="680543972">
    <w:abstractNumId w:val="10"/>
  </w:num>
  <w:num w:numId="13" w16cid:durableId="72821289">
    <w:abstractNumId w:val="3"/>
  </w:num>
  <w:num w:numId="14" w16cid:durableId="16553354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jolein van der Ploeg">
    <w15:presenceInfo w15:providerId="AD" w15:userId="S::marjolein.vanderploeg@cob.nl::8bbcf07e-df17-40da-a293-c1bac8a7f2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C7"/>
    <w:rsid w:val="00002331"/>
    <w:rsid w:val="00004951"/>
    <w:rsid w:val="00035A54"/>
    <w:rsid w:val="00045D7F"/>
    <w:rsid w:val="000B55F7"/>
    <w:rsid w:val="000D421D"/>
    <w:rsid w:val="000D7DB2"/>
    <w:rsid w:val="000F6AD5"/>
    <w:rsid w:val="001121C0"/>
    <w:rsid w:val="00140978"/>
    <w:rsid w:val="0015079D"/>
    <w:rsid w:val="00154CBF"/>
    <w:rsid w:val="00166303"/>
    <w:rsid w:val="00195EF6"/>
    <w:rsid w:val="001A4E9F"/>
    <w:rsid w:val="001C7063"/>
    <w:rsid w:val="001E7ACB"/>
    <w:rsid w:val="0022238F"/>
    <w:rsid w:val="002469C0"/>
    <w:rsid w:val="00257EAE"/>
    <w:rsid w:val="0026092E"/>
    <w:rsid w:val="00281F62"/>
    <w:rsid w:val="002C2613"/>
    <w:rsid w:val="002D3BED"/>
    <w:rsid w:val="003046C7"/>
    <w:rsid w:val="00310197"/>
    <w:rsid w:val="00344286"/>
    <w:rsid w:val="0037509C"/>
    <w:rsid w:val="00382D8F"/>
    <w:rsid w:val="00386A35"/>
    <w:rsid w:val="003904E2"/>
    <w:rsid w:val="003D55C2"/>
    <w:rsid w:val="00401097"/>
    <w:rsid w:val="00405F5F"/>
    <w:rsid w:val="00410637"/>
    <w:rsid w:val="004578F9"/>
    <w:rsid w:val="0048370E"/>
    <w:rsid w:val="00486C9F"/>
    <w:rsid w:val="00494B42"/>
    <w:rsid w:val="004D5D92"/>
    <w:rsid w:val="004F0AC0"/>
    <w:rsid w:val="004F5BEC"/>
    <w:rsid w:val="0050007B"/>
    <w:rsid w:val="00503006"/>
    <w:rsid w:val="005215BD"/>
    <w:rsid w:val="005361ED"/>
    <w:rsid w:val="00543977"/>
    <w:rsid w:val="00555599"/>
    <w:rsid w:val="00560A6B"/>
    <w:rsid w:val="00561D80"/>
    <w:rsid w:val="00562234"/>
    <w:rsid w:val="005816D9"/>
    <w:rsid w:val="005B6AB8"/>
    <w:rsid w:val="005C1EFD"/>
    <w:rsid w:val="005D7C49"/>
    <w:rsid w:val="005E5130"/>
    <w:rsid w:val="005F7DF6"/>
    <w:rsid w:val="00603B91"/>
    <w:rsid w:val="00605A98"/>
    <w:rsid w:val="00610AE4"/>
    <w:rsid w:val="00610FD3"/>
    <w:rsid w:val="00636875"/>
    <w:rsid w:val="00640652"/>
    <w:rsid w:val="006409DB"/>
    <w:rsid w:val="006748B7"/>
    <w:rsid w:val="0067622D"/>
    <w:rsid w:val="006A0B3B"/>
    <w:rsid w:val="006A639E"/>
    <w:rsid w:val="006B2694"/>
    <w:rsid w:val="006B3E32"/>
    <w:rsid w:val="00726BBF"/>
    <w:rsid w:val="007322FE"/>
    <w:rsid w:val="00732AE4"/>
    <w:rsid w:val="00750FA5"/>
    <w:rsid w:val="0079533E"/>
    <w:rsid w:val="007A1FA7"/>
    <w:rsid w:val="007A537E"/>
    <w:rsid w:val="007C07AF"/>
    <w:rsid w:val="007C0822"/>
    <w:rsid w:val="0081547A"/>
    <w:rsid w:val="0083052A"/>
    <w:rsid w:val="008372E0"/>
    <w:rsid w:val="00852A34"/>
    <w:rsid w:val="008538C1"/>
    <w:rsid w:val="00856D6D"/>
    <w:rsid w:val="0086758A"/>
    <w:rsid w:val="00887F85"/>
    <w:rsid w:val="008C11E4"/>
    <w:rsid w:val="008E1E04"/>
    <w:rsid w:val="008F034C"/>
    <w:rsid w:val="00906ED4"/>
    <w:rsid w:val="0091713E"/>
    <w:rsid w:val="009234E1"/>
    <w:rsid w:val="009270F2"/>
    <w:rsid w:val="00966E55"/>
    <w:rsid w:val="0098587C"/>
    <w:rsid w:val="009C403E"/>
    <w:rsid w:val="009D7801"/>
    <w:rsid w:val="00A447BA"/>
    <w:rsid w:val="00A74AB7"/>
    <w:rsid w:val="00AC5D84"/>
    <w:rsid w:val="00AC5F8F"/>
    <w:rsid w:val="00AD5F56"/>
    <w:rsid w:val="00AE0556"/>
    <w:rsid w:val="00B26E60"/>
    <w:rsid w:val="00B325D9"/>
    <w:rsid w:val="00B77979"/>
    <w:rsid w:val="00BB2DED"/>
    <w:rsid w:val="00BB5307"/>
    <w:rsid w:val="00BD36ED"/>
    <w:rsid w:val="00BE700F"/>
    <w:rsid w:val="00C43F1B"/>
    <w:rsid w:val="00C65A32"/>
    <w:rsid w:val="00C72963"/>
    <w:rsid w:val="00C94C12"/>
    <w:rsid w:val="00D341EB"/>
    <w:rsid w:val="00D63C61"/>
    <w:rsid w:val="00D64859"/>
    <w:rsid w:val="00DA0624"/>
    <w:rsid w:val="00DB6B81"/>
    <w:rsid w:val="00DF00B8"/>
    <w:rsid w:val="00E14AC2"/>
    <w:rsid w:val="00E93FCC"/>
    <w:rsid w:val="00E950EF"/>
    <w:rsid w:val="00EA6019"/>
    <w:rsid w:val="00EA6686"/>
    <w:rsid w:val="00EB764F"/>
    <w:rsid w:val="00EC7945"/>
    <w:rsid w:val="00ED3B36"/>
    <w:rsid w:val="00F27AC6"/>
    <w:rsid w:val="00F36CC6"/>
    <w:rsid w:val="00F56071"/>
    <w:rsid w:val="00F729AA"/>
    <w:rsid w:val="00F76701"/>
    <w:rsid w:val="00FA31B0"/>
    <w:rsid w:val="00FA7392"/>
    <w:rsid w:val="00FB02AB"/>
    <w:rsid w:val="00FE3E49"/>
    <w:rsid w:val="042253D9"/>
    <w:rsid w:val="05A397E8"/>
    <w:rsid w:val="089270B1"/>
    <w:rsid w:val="0898CE51"/>
    <w:rsid w:val="2127684C"/>
    <w:rsid w:val="227D0B71"/>
    <w:rsid w:val="22E9F6AB"/>
    <w:rsid w:val="251B7B05"/>
    <w:rsid w:val="29EBA294"/>
    <w:rsid w:val="31B788FD"/>
    <w:rsid w:val="42108F88"/>
    <w:rsid w:val="422BEBA0"/>
    <w:rsid w:val="44747D2D"/>
    <w:rsid w:val="44E89DD3"/>
    <w:rsid w:val="5026EBA0"/>
    <w:rsid w:val="6C81B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9002"/>
  <w15:chartTrackingRefBased/>
  <w15:docId w15:val="{679CFF21-613E-4EE0-809C-D5747E85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46C7"/>
    <w:pPr>
      <w:widowControl w:val="0"/>
      <w:autoSpaceDE w:val="0"/>
      <w:autoSpaceDN w:val="0"/>
      <w:spacing w:after="0" w:line="240" w:lineRule="auto"/>
    </w:pPr>
    <w:rPr>
      <w:rFonts w:ascii="Calibri" w:eastAsia="Calibri" w:hAnsi="Calibri" w:cs="Calibri"/>
      <w:lang w:eastAsia="nl-NL" w:bidi="nl-NL"/>
    </w:rPr>
  </w:style>
  <w:style w:type="paragraph" w:styleId="Kop1">
    <w:name w:val="heading 1"/>
    <w:basedOn w:val="Standaard"/>
    <w:link w:val="Kop1Char"/>
    <w:uiPriority w:val="9"/>
    <w:qFormat/>
    <w:rsid w:val="003046C7"/>
    <w:pPr>
      <w:ind w:left="318"/>
      <w:outlineLvl w:val="0"/>
    </w:pPr>
    <w:rPr>
      <w:rFonts w:asciiTheme="minorHAnsi" w:eastAsia="Calibri Light" w:hAnsiTheme="minorHAnsi" w:cs="Calibri Light"/>
      <w:sz w:val="32"/>
      <w:szCs w:val="32"/>
    </w:rPr>
  </w:style>
  <w:style w:type="paragraph" w:styleId="Kop2">
    <w:name w:val="heading 2"/>
    <w:basedOn w:val="Standaard"/>
    <w:link w:val="Kop2Char"/>
    <w:uiPriority w:val="9"/>
    <w:unhideWhenUsed/>
    <w:qFormat/>
    <w:rsid w:val="003046C7"/>
    <w:pPr>
      <w:ind w:left="1026" w:hanging="708"/>
      <w:outlineLvl w:val="1"/>
    </w:pPr>
    <w:rPr>
      <w:rFonts w:asciiTheme="minorHAnsi" w:eastAsia="Calibri Light" w:hAnsiTheme="minorHAnsi" w:cs="Calibri Light"/>
      <w:b/>
      <w:sz w:val="28"/>
      <w:szCs w:val="26"/>
    </w:rPr>
  </w:style>
  <w:style w:type="paragraph" w:styleId="Kop3">
    <w:name w:val="heading 3"/>
    <w:basedOn w:val="Standaard"/>
    <w:link w:val="Kop3Char"/>
    <w:uiPriority w:val="9"/>
    <w:unhideWhenUsed/>
    <w:qFormat/>
    <w:rsid w:val="003046C7"/>
    <w:pPr>
      <w:outlineLvl w:val="2"/>
    </w:pPr>
    <w:rPr>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046C7"/>
    <w:rPr>
      <w:rFonts w:eastAsia="Calibri Light" w:cs="Calibri Light"/>
      <w:b/>
      <w:sz w:val="28"/>
      <w:szCs w:val="26"/>
      <w:lang w:eastAsia="nl-NL" w:bidi="nl-NL"/>
    </w:rPr>
  </w:style>
  <w:style w:type="character" w:customStyle="1" w:styleId="Kop3Char">
    <w:name w:val="Kop 3 Char"/>
    <w:basedOn w:val="Standaardalinea-lettertype"/>
    <w:link w:val="Kop3"/>
    <w:uiPriority w:val="9"/>
    <w:rsid w:val="003046C7"/>
    <w:rPr>
      <w:rFonts w:ascii="Calibri" w:eastAsia="Calibri" w:hAnsi="Calibri" w:cs="Calibri"/>
      <w:b/>
      <w:bCs/>
      <w:u w:val="single"/>
      <w:lang w:eastAsia="nl-NL" w:bidi="nl-NL"/>
    </w:rPr>
  </w:style>
  <w:style w:type="table" w:customStyle="1" w:styleId="TableNormal">
    <w:name w:val="Table Normal"/>
    <w:uiPriority w:val="2"/>
    <w:semiHidden/>
    <w:unhideWhenUsed/>
    <w:qFormat/>
    <w:rsid w:val="003046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3046C7"/>
  </w:style>
  <w:style w:type="character" w:customStyle="1" w:styleId="PlattetekstChar">
    <w:name w:val="Platte tekst Char"/>
    <w:basedOn w:val="Standaardalinea-lettertype"/>
    <w:link w:val="Plattetekst"/>
    <w:uiPriority w:val="1"/>
    <w:rsid w:val="003046C7"/>
    <w:rPr>
      <w:rFonts w:ascii="Calibri" w:eastAsia="Calibri" w:hAnsi="Calibri" w:cs="Calibri"/>
      <w:lang w:eastAsia="nl-NL" w:bidi="nl-NL"/>
    </w:rPr>
  </w:style>
  <w:style w:type="paragraph" w:customStyle="1" w:styleId="TableParagraph">
    <w:name w:val="Table Paragraph"/>
    <w:basedOn w:val="Standaard"/>
    <w:uiPriority w:val="1"/>
    <w:qFormat/>
    <w:rsid w:val="003046C7"/>
    <w:pPr>
      <w:spacing w:line="224" w:lineRule="exact"/>
      <w:ind w:left="108"/>
    </w:pPr>
  </w:style>
  <w:style w:type="character" w:customStyle="1" w:styleId="Kop1Char">
    <w:name w:val="Kop 1 Char"/>
    <w:basedOn w:val="Standaardalinea-lettertype"/>
    <w:link w:val="Kop1"/>
    <w:uiPriority w:val="9"/>
    <w:rsid w:val="003046C7"/>
    <w:rPr>
      <w:rFonts w:eastAsia="Calibri Light" w:cs="Calibri Light"/>
      <w:sz w:val="32"/>
      <w:szCs w:val="32"/>
      <w:lang w:eastAsia="nl-NL" w:bidi="nl-NL"/>
    </w:rPr>
  </w:style>
  <w:style w:type="paragraph" w:styleId="Koptekst">
    <w:name w:val="header"/>
    <w:basedOn w:val="Standaard"/>
    <w:link w:val="KoptekstChar"/>
    <w:uiPriority w:val="99"/>
    <w:unhideWhenUsed/>
    <w:rsid w:val="004F5BEC"/>
    <w:pPr>
      <w:tabs>
        <w:tab w:val="center" w:pos="4513"/>
        <w:tab w:val="right" w:pos="9026"/>
      </w:tabs>
    </w:pPr>
  </w:style>
  <w:style w:type="character" w:customStyle="1" w:styleId="KoptekstChar">
    <w:name w:val="Koptekst Char"/>
    <w:basedOn w:val="Standaardalinea-lettertype"/>
    <w:link w:val="Koptekst"/>
    <w:uiPriority w:val="99"/>
    <w:rsid w:val="004F5BEC"/>
    <w:rPr>
      <w:rFonts w:ascii="Calibri" w:eastAsia="Calibri" w:hAnsi="Calibri" w:cs="Calibri"/>
      <w:lang w:eastAsia="nl-NL" w:bidi="nl-NL"/>
    </w:rPr>
  </w:style>
  <w:style w:type="paragraph" w:styleId="Voettekst">
    <w:name w:val="footer"/>
    <w:basedOn w:val="Standaard"/>
    <w:link w:val="VoettekstChar"/>
    <w:uiPriority w:val="99"/>
    <w:unhideWhenUsed/>
    <w:rsid w:val="004F5BEC"/>
    <w:pPr>
      <w:tabs>
        <w:tab w:val="center" w:pos="4513"/>
        <w:tab w:val="right" w:pos="9026"/>
      </w:tabs>
    </w:pPr>
  </w:style>
  <w:style w:type="character" w:customStyle="1" w:styleId="VoettekstChar">
    <w:name w:val="Voettekst Char"/>
    <w:basedOn w:val="Standaardalinea-lettertype"/>
    <w:link w:val="Voettekst"/>
    <w:uiPriority w:val="99"/>
    <w:rsid w:val="004F5BEC"/>
    <w:rPr>
      <w:rFonts w:ascii="Calibri" w:eastAsia="Calibri" w:hAnsi="Calibri" w:cs="Calibri"/>
      <w:lang w:eastAsia="nl-NL" w:bidi="nl-NL"/>
    </w:rPr>
  </w:style>
  <w:style w:type="table" w:styleId="Tabelraster">
    <w:name w:val="Table Grid"/>
    <w:basedOn w:val="Standaardtabel"/>
    <w:uiPriority w:val="59"/>
    <w:rsid w:val="009270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9270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E7ACB"/>
    <w:rPr>
      <w:color w:val="0563C1" w:themeColor="hyperlink"/>
      <w:u w:val="single"/>
    </w:rPr>
  </w:style>
  <w:style w:type="paragraph" w:styleId="Lijstalinea">
    <w:name w:val="List Paragraph"/>
    <w:basedOn w:val="Standaard"/>
    <w:uiPriority w:val="34"/>
    <w:qFormat/>
    <w:rsid w:val="00E93FCC"/>
    <w:pPr>
      <w:ind w:left="720"/>
      <w:contextualSpacing/>
    </w:pPr>
  </w:style>
  <w:style w:type="paragraph" w:styleId="Revisie">
    <w:name w:val="Revision"/>
    <w:hidden/>
    <w:uiPriority w:val="99"/>
    <w:semiHidden/>
    <w:rsid w:val="005215BD"/>
    <w:pPr>
      <w:spacing w:after="0" w:line="240" w:lineRule="auto"/>
    </w:pPr>
    <w:rPr>
      <w:rFonts w:ascii="Calibri" w:eastAsia="Calibri" w:hAnsi="Calibri" w:cs="Calibri"/>
      <w:lang w:eastAsia="nl-NL" w:bidi="nl-NL"/>
    </w:rPr>
  </w:style>
  <w:style w:type="character" w:styleId="Onopgelostemelding">
    <w:name w:val="Unresolved Mention"/>
    <w:basedOn w:val="Standaardalinea-lettertype"/>
    <w:uiPriority w:val="99"/>
    <w:semiHidden/>
    <w:unhideWhenUsed/>
    <w:rsid w:val="00605A98"/>
    <w:rPr>
      <w:color w:val="605E5C"/>
      <w:shd w:val="clear" w:color="auto" w:fill="E1DFDD"/>
    </w:rPr>
  </w:style>
  <w:style w:type="character" w:styleId="GevolgdeHyperlink">
    <w:name w:val="FollowedHyperlink"/>
    <w:basedOn w:val="Standaardalinea-lettertype"/>
    <w:uiPriority w:val="99"/>
    <w:semiHidden/>
    <w:unhideWhenUsed/>
    <w:rsid w:val="00605A98"/>
    <w:rPr>
      <w:color w:val="954F72" w:themeColor="followedHyperlink"/>
      <w:u w:val="single"/>
    </w:rPr>
  </w:style>
  <w:style w:type="paragraph" w:styleId="Normaalweb">
    <w:name w:val="Normal (Web)"/>
    <w:basedOn w:val="Standaard"/>
    <w:uiPriority w:val="99"/>
    <w:semiHidden/>
    <w:unhideWhenUsed/>
    <w:rsid w:val="004578F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Verwijzingopmerking">
    <w:name w:val="annotation reference"/>
    <w:basedOn w:val="Standaardalinea-lettertype"/>
    <w:uiPriority w:val="99"/>
    <w:semiHidden/>
    <w:unhideWhenUsed/>
    <w:rsid w:val="005816D9"/>
    <w:rPr>
      <w:sz w:val="16"/>
      <w:szCs w:val="16"/>
    </w:rPr>
  </w:style>
  <w:style w:type="paragraph" w:styleId="Tekstopmerking">
    <w:name w:val="annotation text"/>
    <w:basedOn w:val="Standaard"/>
    <w:link w:val="TekstopmerkingChar"/>
    <w:uiPriority w:val="99"/>
    <w:unhideWhenUsed/>
    <w:rsid w:val="005816D9"/>
    <w:rPr>
      <w:sz w:val="20"/>
      <w:szCs w:val="20"/>
    </w:rPr>
  </w:style>
  <w:style w:type="character" w:customStyle="1" w:styleId="TekstopmerkingChar">
    <w:name w:val="Tekst opmerking Char"/>
    <w:basedOn w:val="Standaardalinea-lettertype"/>
    <w:link w:val="Tekstopmerking"/>
    <w:uiPriority w:val="99"/>
    <w:rsid w:val="005816D9"/>
    <w:rPr>
      <w:rFonts w:ascii="Calibri" w:eastAsia="Calibri" w:hAnsi="Calibri" w:cs="Calibri"/>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5816D9"/>
    <w:rPr>
      <w:b/>
      <w:bCs/>
    </w:rPr>
  </w:style>
  <w:style w:type="character" w:customStyle="1" w:styleId="OnderwerpvanopmerkingChar">
    <w:name w:val="Onderwerp van opmerking Char"/>
    <w:basedOn w:val="TekstopmerkingChar"/>
    <w:link w:val="Onderwerpvanopmerking"/>
    <w:uiPriority w:val="99"/>
    <w:semiHidden/>
    <w:rsid w:val="005816D9"/>
    <w:rPr>
      <w:rFonts w:ascii="Calibri" w:eastAsia="Calibri" w:hAnsi="Calibri" w:cs="Calibri"/>
      <w:b/>
      <w:bCs/>
      <w:sz w:val="20"/>
      <w:szCs w:val="20"/>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973bdd-4ec1-4afb-b284-c28a36a74e4a" xsi:nil="true"/>
    <lcf76f155ced4ddcb4097134ff3c332f xmlns="1e37101d-bbeb-4021-a2aa-eaa8d898af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46EB74BDED9C44ADA94387DFAD7CCC" ma:contentTypeVersion="12" ma:contentTypeDescription="Create a new document." ma:contentTypeScope="" ma:versionID="a6a5e5989eb8ce71df5b28c77268197d">
  <xsd:schema xmlns:xsd="http://www.w3.org/2001/XMLSchema" xmlns:xs="http://www.w3.org/2001/XMLSchema" xmlns:p="http://schemas.microsoft.com/office/2006/metadata/properties" xmlns:ns2="1e37101d-bbeb-4021-a2aa-eaa8d898afe7" xmlns:ns3="b3973bdd-4ec1-4afb-b284-c28a36a74e4a" targetNamespace="http://schemas.microsoft.com/office/2006/metadata/properties" ma:root="true" ma:fieldsID="52373d48c767a49832e028c5cabd6f91" ns2:_="" ns3:_="">
    <xsd:import namespace="1e37101d-bbeb-4021-a2aa-eaa8d898afe7"/>
    <xsd:import namespace="b3973bdd-4ec1-4afb-b284-c28a36a74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7101d-bbeb-4021-a2aa-eaa8d898a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eec0d3-a28a-4327-9628-3a6e240382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73bdd-4ec1-4afb-b284-c28a36a74e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381ba2e-9fe5-4550-9254-2fe31891e18d}" ma:internalName="TaxCatchAll" ma:showField="CatchAllData" ma:web="b3973bdd-4ec1-4afb-b284-c28a36a74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399B-EA99-42B4-B867-F20D20AF9621}">
  <ds:schemaRefs>
    <ds:schemaRef ds:uri="http://schemas.microsoft.com/sharepoint/v3/contenttype/forms"/>
  </ds:schemaRefs>
</ds:datastoreItem>
</file>

<file path=customXml/itemProps2.xml><?xml version="1.0" encoding="utf-8"?>
<ds:datastoreItem xmlns:ds="http://schemas.openxmlformats.org/officeDocument/2006/customXml" ds:itemID="{0CEA3A0C-0DC1-41DA-BCAC-A0C11A049F7C}">
  <ds:schemaRefs>
    <ds:schemaRef ds:uri="http://schemas.microsoft.com/office/2006/metadata/properties"/>
    <ds:schemaRef ds:uri="http://schemas.microsoft.com/office/infopath/2007/PartnerControls"/>
    <ds:schemaRef ds:uri="b3973bdd-4ec1-4afb-b284-c28a36a74e4a"/>
    <ds:schemaRef ds:uri="f00c8d5e-fe6e-4492-a0df-50c211b6e7da"/>
  </ds:schemaRefs>
</ds:datastoreItem>
</file>

<file path=customXml/itemProps3.xml><?xml version="1.0" encoding="utf-8"?>
<ds:datastoreItem xmlns:ds="http://schemas.openxmlformats.org/officeDocument/2006/customXml" ds:itemID="{55BD5C16-BEBF-4105-AD84-9DC58C0DCBDB}"/>
</file>

<file path=docProps/app.xml><?xml version="1.0" encoding="utf-8"?>
<Properties xmlns="http://schemas.openxmlformats.org/officeDocument/2006/extended-properties" xmlns:vt="http://schemas.openxmlformats.org/officeDocument/2006/docPropsVTypes">
  <Template>Normal.dotm</Template>
  <TotalTime>2</TotalTime>
  <Pages>7</Pages>
  <Words>747</Words>
  <Characters>4113</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Rietman</dc:creator>
  <cp:keywords/>
  <dc:description/>
  <cp:lastModifiedBy>Manon Bouwer</cp:lastModifiedBy>
  <cp:revision>2</cp:revision>
  <cp:lastPrinted>2025-11-15T12:07:00Z</cp:lastPrinted>
  <dcterms:created xsi:type="dcterms:W3CDTF">2026-06-01T14:38:00Z</dcterms:created>
  <dcterms:modified xsi:type="dcterms:W3CDTF">2026-06-01T14:38:00Z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0x0101001846EB74BDED9C44ADA94387DFAD7CCC</vt:lpwstr>
  </property>
  <property fmtid="{D5CDD505-2E9C-101B-9397-08002B2CF9AE}" pid="3" name="Order">
    <vt:r8>20000</vt:r8>
  </property>
  <property fmtid="{D5CDD505-2E9C-101B-9397-08002B2CF9AE}" pid="4" name="MediaServiceImageTags">
    <vt:lpwstr/>
  </property>
</Properties>
</file>